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9077F" w14:textId="77777777" w:rsidR="00963D37" w:rsidRDefault="00784EFD">
      <w:pPr>
        <w:pStyle w:val="Heading3"/>
        <w:ind w:left="2160"/>
        <w:pPrChange w:id="0" w:author="New User" w:date="2019-02-05T14:58:00Z">
          <w:pPr>
            <w:pStyle w:val="Heading3"/>
            <w:jc w:val="center"/>
          </w:pPr>
        </w:pPrChange>
      </w:pPr>
      <w:ins w:id="1" w:author="New User" w:date="2019-02-05T14:58:00Z">
        <w:r>
          <w:t xml:space="preserve">     </w:t>
        </w:r>
      </w:ins>
      <w:r w:rsidR="0024200B" w:rsidRPr="004A78D5">
        <w:t>Mulholland Heights</w:t>
      </w:r>
      <w:r w:rsidR="0024200B">
        <w:t xml:space="preserve"> </w:t>
      </w:r>
      <w:r w:rsidR="0024200B" w:rsidRPr="004A78D5">
        <w:t>Homeowners Association</w:t>
      </w:r>
    </w:p>
    <w:p w14:paraId="53A144E3" w14:textId="77777777" w:rsidR="0024200B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Board of Directors Meeting</w:t>
      </w:r>
    </w:p>
    <w:p w14:paraId="6CDCA9AE" w14:textId="77777777" w:rsidR="0024200B" w:rsidRPr="001E0FBC" w:rsidRDefault="0024200B" w:rsidP="0024200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GENERAL SESSION</w:t>
      </w:r>
    </w:p>
    <w:p w14:paraId="686663A8" w14:textId="77777777" w:rsidR="0030042B" w:rsidRDefault="00124E82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January 11, 2018</w:t>
      </w:r>
      <w:bookmarkStart w:id="2" w:name="_GoBack"/>
      <w:bookmarkEnd w:id="2"/>
    </w:p>
    <w:p w14:paraId="3B0A1027" w14:textId="77777777" w:rsidR="002B088C" w:rsidRDefault="002B088C">
      <w:pPr>
        <w:pStyle w:val="NoSpacing"/>
        <w:jc w:val="center"/>
        <w:rPr>
          <w:rFonts w:ascii="Arial Narrow" w:hAnsi="Arial Narrow"/>
          <w:sz w:val="24"/>
          <w:szCs w:val="24"/>
        </w:rPr>
      </w:pPr>
    </w:p>
    <w:p w14:paraId="0C1A8622" w14:textId="77777777" w:rsidR="0024200B" w:rsidRPr="002D265D" w:rsidRDefault="0024200B" w:rsidP="0024200B">
      <w:pPr>
        <w:pStyle w:val="NoSpacing"/>
        <w:jc w:val="both"/>
        <w:rPr>
          <w:rFonts w:ascii="Arial" w:hAnsi="Arial" w:cs="Arial"/>
          <w:sz w:val="23"/>
          <w:szCs w:val="23"/>
        </w:rPr>
      </w:pPr>
      <w:r w:rsidRPr="002D265D">
        <w:rPr>
          <w:rFonts w:ascii="Arial" w:hAnsi="Arial" w:cs="Arial"/>
          <w:sz w:val="23"/>
          <w:szCs w:val="23"/>
        </w:rPr>
        <w:t xml:space="preserve">A meeting of the </w:t>
      </w:r>
      <w:r w:rsidRPr="002D265D">
        <w:rPr>
          <w:rFonts w:ascii="Arial" w:hAnsi="Arial" w:cs="Arial"/>
          <w:b/>
          <w:sz w:val="23"/>
          <w:szCs w:val="23"/>
        </w:rPr>
        <w:t xml:space="preserve">GENERAL SESSION </w:t>
      </w:r>
      <w:r w:rsidRPr="002D265D">
        <w:rPr>
          <w:rFonts w:ascii="Arial" w:hAnsi="Arial" w:cs="Arial"/>
          <w:sz w:val="23"/>
          <w:szCs w:val="23"/>
        </w:rPr>
        <w:t xml:space="preserve">of the </w:t>
      </w:r>
      <w:r w:rsidRPr="002D265D">
        <w:rPr>
          <w:rFonts w:ascii="Arial" w:hAnsi="Arial" w:cs="Arial"/>
          <w:b/>
          <w:sz w:val="23"/>
          <w:szCs w:val="23"/>
        </w:rPr>
        <w:t>Mulholland Heights Homeowners Association</w:t>
      </w:r>
      <w:r w:rsidRPr="002D265D">
        <w:rPr>
          <w:rFonts w:ascii="Arial" w:hAnsi="Arial" w:cs="Arial"/>
          <w:sz w:val="23"/>
          <w:szCs w:val="23"/>
        </w:rPr>
        <w:t xml:space="preserve"> was held on </w:t>
      </w:r>
      <w:r w:rsidR="00932E40">
        <w:rPr>
          <w:rFonts w:ascii="Arial" w:hAnsi="Arial" w:cs="Arial"/>
          <w:sz w:val="23"/>
          <w:szCs w:val="23"/>
        </w:rPr>
        <w:t>Thursday</w:t>
      </w:r>
      <w:r w:rsidR="00FE1221">
        <w:rPr>
          <w:rFonts w:ascii="Arial" w:hAnsi="Arial" w:cs="Arial"/>
          <w:sz w:val="23"/>
          <w:szCs w:val="23"/>
        </w:rPr>
        <w:t>,</w:t>
      </w:r>
      <w:r w:rsidR="00932E40">
        <w:rPr>
          <w:rFonts w:ascii="Arial" w:hAnsi="Arial" w:cs="Arial"/>
          <w:sz w:val="23"/>
          <w:szCs w:val="23"/>
        </w:rPr>
        <w:t xml:space="preserve"> </w:t>
      </w:r>
      <w:r w:rsidR="00124E82">
        <w:rPr>
          <w:rFonts w:ascii="Arial" w:hAnsi="Arial" w:cs="Arial"/>
          <w:sz w:val="23"/>
          <w:szCs w:val="23"/>
        </w:rPr>
        <w:t xml:space="preserve">January 11, </w:t>
      </w:r>
      <w:del w:id="3" w:author="New User" w:date="2019-02-05T14:44:00Z">
        <w:r w:rsidR="003F5515" w:rsidDel="00ED1069">
          <w:rPr>
            <w:rFonts w:ascii="Arial" w:hAnsi="Arial" w:cs="Arial"/>
            <w:sz w:val="23"/>
            <w:szCs w:val="23"/>
          </w:rPr>
          <w:delText xml:space="preserve"> </w:delText>
        </w:r>
      </w:del>
      <w:r w:rsidR="003F5515">
        <w:rPr>
          <w:rFonts w:ascii="Arial" w:hAnsi="Arial" w:cs="Arial"/>
          <w:sz w:val="23"/>
          <w:szCs w:val="23"/>
        </w:rPr>
        <w:t>201</w:t>
      </w:r>
      <w:r w:rsidR="00124E82">
        <w:rPr>
          <w:rFonts w:ascii="Arial" w:hAnsi="Arial" w:cs="Arial"/>
          <w:sz w:val="23"/>
          <w:szCs w:val="23"/>
        </w:rPr>
        <w:t>8</w:t>
      </w:r>
      <w:r w:rsidR="004701BC">
        <w:rPr>
          <w:rFonts w:ascii="Arial" w:hAnsi="Arial" w:cs="Arial"/>
          <w:sz w:val="23"/>
          <w:szCs w:val="23"/>
        </w:rPr>
        <w:t xml:space="preserve"> </w:t>
      </w:r>
      <w:r w:rsidR="00293501" w:rsidRPr="002D265D">
        <w:rPr>
          <w:rFonts w:ascii="Arial" w:hAnsi="Arial" w:cs="Arial"/>
          <w:sz w:val="23"/>
          <w:szCs w:val="23"/>
        </w:rPr>
        <w:t xml:space="preserve">at </w:t>
      </w:r>
      <w:r w:rsidR="00975ADE">
        <w:rPr>
          <w:rFonts w:ascii="Arial" w:hAnsi="Arial" w:cs="Arial"/>
          <w:sz w:val="23"/>
          <w:szCs w:val="23"/>
        </w:rPr>
        <w:t>7:00</w:t>
      </w:r>
      <w:r w:rsidR="00E11669">
        <w:rPr>
          <w:rFonts w:ascii="Arial" w:hAnsi="Arial" w:cs="Arial"/>
          <w:sz w:val="23"/>
          <w:szCs w:val="23"/>
        </w:rPr>
        <w:t xml:space="preserve"> </w:t>
      </w:r>
      <w:r w:rsidRPr="002D265D">
        <w:rPr>
          <w:rFonts w:ascii="Arial" w:hAnsi="Arial" w:cs="Arial"/>
          <w:sz w:val="23"/>
          <w:szCs w:val="23"/>
        </w:rPr>
        <w:t xml:space="preserve">P.M. at </w:t>
      </w:r>
      <w:proofErr w:type="spellStart"/>
      <w:r w:rsidRPr="002D265D">
        <w:rPr>
          <w:rFonts w:ascii="Arial" w:hAnsi="Arial" w:cs="Arial"/>
          <w:sz w:val="23"/>
          <w:szCs w:val="23"/>
        </w:rPr>
        <w:t>Gelson’s</w:t>
      </w:r>
      <w:proofErr w:type="spellEnd"/>
      <w:r w:rsidRPr="002D265D">
        <w:rPr>
          <w:rFonts w:ascii="Arial" w:hAnsi="Arial" w:cs="Arial"/>
          <w:sz w:val="23"/>
          <w:szCs w:val="23"/>
        </w:rPr>
        <w:t xml:space="preserve"> Center, 22277 Mulholland Hwy, Calabasas, CA.</w:t>
      </w:r>
    </w:p>
    <w:p w14:paraId="70987148" w14:textId="77777777" w:rsidR="0024200B" w:rsidRPr="004A78D5" w:rsidRDefault="0024200B" w:rsidP="0024200B">
      <w:pPr>
        <w:pStyle w:val="NoSpacing"/>
        <w:rPr>
          <w:rFonts w:ascii="Arial Narrow" w:hAnsi="Arial Narrow"/>
          <w:sz w:val="24"/>
          <w:szCs w:val="24"/>
        </w:rPr>
      </w:pPr>
    </w:p>
    <w:p w14:paraId="233EDA6F" w14:textId="77777777" w:rsidR="0024200B" w:rsidRPr="00B96EB2" w:rsidRDefault="0024200B" w:rsidP="0024200B">
      <w:pPr>
        <w:pStyle w:val="Heading1"/>
        <w:rPr>
          <w:rFonts w:ascii="Arial" w:hAnsi="Arial"/>
          <w:sz w:val="23"/>
          <w:szCs w:val="23"/>
        </w:rPr>
      </w:pPr>
      <w:r w:rsidRPr="00B96EB2">
        <w:rPr>
          <w:rFonts w:ascii="Arial" w:hAnsi="Arial"/>
          <w:sz w:val="23"/>
          <w:szCs w:val="23"/>
        </w:rPr>
        <w:t>CALL TO ORDER</w:t>
      </w:r>
    </w:p>
    <w:p w14:paraId="3D4E90CB" w14:textId="77777777" w:rsidR="0024200B" w:rsidRPr="00B96EB2" w:rsidRDefault="00FA4059" w:rsidP="0024200B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Gary Burns</w:t>
      </w:r>
      <w:r w:rsidR="00AF7E5F">
        <w:rPr>
          <w:rFonts w:ascii="Arial" w:hAnsi="Arial"/>
          <w:sz w:val="23"/>
          <w:szCs w:val="23"/>
        </w:rPr>
        <w:t>, President,</w:t>
      </w:r>
      <w:r w:rsidR="0024200B">
        <w:rPr>
          <w:rFonts w:ascii="Arial" w:hAnsi="Arial"/>
          <w:sz w:val="23"/>
          <w:szCs w:val="23"/>
        </w:rPr>
        <w:t xml:space="preserve"> sta</w:t>
      </w:r>
      <w:r w:rsidR="0024200B" w:rsidRPr="00B96EB2">
        <w:rPr>
          <w:rFonts w:ascii="Arial" w:hAnsi="Arial"/>
          <w:sz w:val="23"/>
          <w:szCs w:val="23"/>
        </w:rPr>
        <w:t xml:space="preserve">ted </w:t>
      </w:r>
      <w:r w:rsidR="0024200B">
        <w:rPr>
          <w:rFonts w:ascii="Arial" w:hAnsi="Arial"/>
          <w:sz w:val="23"/>
          <w:szCs w:val="23"/>
        </w:rPr>
        <w:t xml:space="preserve">that </w:t>
      </w:r>
      <w:r w:rsidR="0024200B" w:rsidRPr="00B96EB2">
        <w:rPr>
          <w:rFonts w:ascii="Arial" w:hAnsi="Arial"/>
          <w:sz w:val="23"/>
          <w:szCs w:val="23"/>
        </w:rPr>
        <w:t xml:space="preserve">a </w:t>
      </w:r>
      <w:r w:rsidR="0024200B" w:rsidRPr="009A6F96">
        <w:rPr>
          <w:rFonts w:ascii="Arial" w:hAnsi="Arial"/>
          <w:sz w:val="23"/>
          <w:szCs w:val="23"/>
        </w:rPr>
        <w:t>Quorum</w:t>
      </w:r>
      <w:r w:rsidR="0024200B" w:rsidRPr="00B96EB2">
        <w:rPr>
          <w:rFonts w:ascii="Arial" w:hAnsi="Arial"/>
          <w:sz w:val="23"/>
          <w:szCs w:val="23"/>
        </w:rPr>
        <w:t xml:space="preserve"> </w:t>
      </w:r>
      <w:r w:rsidR="0024200B">
        <w:rPr>
          <w:rFonts w:ascii="Arial" w:hAnsi="Arial"/>
          <w:sz w:val="23"/>
          <w:szCs w:val="23"/>
        </w:rPr>
        <w:t xml:space="preserve">of the Board of Directors </w:t>
      </w:r>
      <w:r w:rsidR="0024200B" w:rsidRPr="00B96EB2">
        <w:rPr>
          <w:rFonts w:ascii="Arial" w:hAnsi="Arial"/>
          <w:sz w:val="23"/>
          <w:szCs w:val="23"/>
        </w:rPr>
        <w:t>was present and called the M</w:t>
      </w:r>
      <w:r w:rsidR="0024200B">
        <w:rPr>
          <w:rFonts w:ascii="Arial" w:hAnsi="Arial"/>
          <w:sz w:val="23"/>
          <w:szCs w:val="23"/>
        </w:rPr>
        <w:t>eeting to order at</w:t>
      </w:r>
      <w:r w:rsidR="00A71A81">
        <w:rPr>
          <w:rFonts w:ascii="Arial" w:hAnsi="Arial"/>
          <w:sz w:val="23"/>
          <w:szCs w:val="23"/>
        </w:rPr>
        <w:t xml:space="preserve"> </w:t>
      </w:r>
      <w:r w:rsidR="00975ADE">
        <w:rPr>
          <w:rFonts w:ascii="Arial" w:hAnsi="Arial"/>
          <w:sz w:val="23"/>
          <w:szCs w:val="23"/>
        </w:rPr>
        <w:t>7:05</w:t>
      </w:r>
      <w:r w:rsidR="00ED54FF">
        <w:rPr>
          <w:rFonts w:ascii="Arial" w:hAnsi="Arial"/>
          <w:sz w:val="23"/>
          <w:szCs w:val="23"/>
        </w:rPr>
        <w:t xml:space="preserve"> </w:t>
      </w:r>
      <w:r w:rsidR="00360461">
        <w:rPr>
          <w:rFonts w:ascii="Arial" w:hAnsi="Arial"/>
          <w:sz w:val="23"/>
          <w:szCs w:val="23"/>
        </w:rPr>
        <w:t>P.M.</w:t>
      </w:r>
    </w:p>
    <w:p w14:paraId="0A1585A1" w14:textId="77777777" w:rsidR="0024200B" w:rsidRPr="00B96EB2" w:rsidRDefault="0024200B" w:rsidP="0024200B">
      <w:pPr>
        <w:rPr>
          <w:rFonts w:ascii="Arial" w:hAnsi="Arial"/>
          <w:sz w:val="23"/>
          <w:szCs w:val="23"/>
        </w:rPr>
      </w:pPr>
    </w:p>
    <w:p w14:paraId="76B428B5" w14:textId="77777777" w:rsidR="001837A4" w:rsidRDefault="001837A4" w:rsidP="001837A4">
      <w:pPr>
        <w:pStyle w:val="Heading1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B</w:t>
      </w:r>
      <w:r w:rsidRPr="00B96EB2">
        <w:rPr>
          <w:rFonts w:ascii="Arial" w:hAnsi="Arial"/>
          <w:sz w:val="23"/>
          <w:szCs w:val="23"/>
        </w:rPr>
        <w:t>OARD MEMBERS PRESENT</w:t>
      </w:r>
    </w:p>
    <w:p w14:paraId="788AA2EF" w14:textId="77777777" w:rsidR="002473A2" w:rsidRDefault="002473A2" w:rsidP="002473A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Gary Burns, President</w:t>
      </w:r>
    </w:p>
    <w:p w14:paraId="79999C56" w14:textId="77777777" w:rsidR="003F5515" w:rsidRDefault="003F5515" w:rsidP="003F551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John Hester, Vice President</w:t>
      </w:r>
    </w:p>
    <w:p w14:paraId="150F96A4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Jerry Kramer, Treasurer</w:t>
      </w:r>
    </w:p>
    <w:p w14:paraId="1212CDC0" w14:textId="77777777" w:rsidR="001837A4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Tanya </w:t>
      </w:r>
      <w:proofErr w:type="spellStart"/>
      <w:r>
        <w:rPr>
          <w:rFonts w:ascii="Arial" w:hAnsi="Arial" w:cs="Arial"/>
          <w:sz w:val="23"/>
          <w:szCs w:val="23"/>
        </w:rPr>
        <w:t>Kalaydjian</w:t>
      </w:r>
      <w:proofErr w:type="spellEnd"/>
      <w:r>
        <w:rPr>
          <w:rFonts w:ascii="Arial" w:hAnsi="Arial" w:cs="Arial"/>
          <w:sz w:val="23"/>
          <w:szCs w:val="23"/>
        </w:rPr>
        <w:t>, Secretary</w:t>
      </w:r>
    </w:p>
    <w:p w14:paraId="766BECC1" w14:textId="77777777" w:rsidR="00AC7C2E" w:rsidRDefault="00AC7C2E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Brett Vaughan, Member At Large</w:t>
      </w:r>
    </w:p>
    <w:p w14:paraId="2566962F" w14:textId="77777777" w:rsidR="003F5515" w:rsidRDefault="003F5515" w:rsidP="003F551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6B9C5C78" w14:textId="77777777" w:rsidR="00104C52" w:rsidRDefault="001837A4" w:rsidP="00104C52">
      <w:pPr>
        <w:tabs>
          <w:tab w:val="left" w:pos="975"/>
        </w:tabs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BOARD MEMBERS ABSENT </w:t>
      </w:r>
    </w:p>
    <w:p w14:paraId="689447CD" w14:textId="77777777" w:rsidR="004F24AE" w:rsidRPr="004F24AE" w:rsidRDefault="004F24AE" w:rsidP="00104C52">
      <w:pPr>
        <w:tabs>
          <w:tab w:val="left" w:pos="9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None.</w:t>
      </w:r>
    </w:p>
    <w:p w14:paraId="1B936602" w14:textId="77777777" w:rsidR="007827AC" w:rsidRDefault="007827AC" w:rsidP="007827AC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00BD08BD" w14:textId="77777777" w:rsidR="0024200B" w:rsidRDefault="0024200B" w:rsidP="0024200B">
      <w:pPr>
        <w:tabs>
          <w:tab w:val="left" w:pos="975"/>
          <w:tab w:val="left" w:pos="3240"/>
        </w:tabs>
        <w:rPr>
          <w:rFonts w:ascii="Arial" w:hAnsi="Arial" w:cs="Arial"/>
          <w:b/>
          <w:sz w:val="23"/>
          <w:szCs w:val="23"/>
        </w:rPr>
      </w:pPr>
      <w:r w:rsidRPr="0024200B">
        <w:rPr>
          <w:rFonts w:ascii="Arial" w:hAnsi="Arial" w:cs="Arial"/>
          <w:b/>
          <w:sz w:val="23"/>
          <w:szCs w:val="23"/>
        </w:rPr>
        <w:t>HOMEOWNERS PRESENT</w:t>
      </w:r>
    </w:p>
    <w:p w14:paraId="6F04DC00" w14:textId="77777777" w:rsidR="0024200B" w:rsidRPr="0024200B" w:rsidRDefault="00936F3E" w:rsidP="0024200B">
      <w:pPr>
        <w:tabs>
          <w:tab w:val="left" w:pos="975"/>
          <w:tab w:val="left" w:pos="32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</w:t>
      </w:r>
      <w:r w:rsidR="006A649D">
        <w:rPr>
          <w:rFonts w:ascii="Arial" w:hAnsi="Arial" w:cs="Arial"/>
          <w:sz w:val="23"/>
          <w:szCs w:val="23"/>
        </w:rPr>
        <w:t xml:space="preserve">were </w:t>
      </w:r>
      <w:r w:rsidR="00975ADE">
        <w:rPr>
          <w:rFonts w:ascii="Arial" w:hAnsi="Arial" w:cs="Arial"/>
          <w:sz w:val="23"/>
          <w:szCs w:val="23"/>
        </w:rPr>
        <w:t>two</w:t>
      </w:r>
      <w:r w:rsidR="00940392">
        <w:rPr>
          <w:rFonts w:ascii="Arial" w:hAnsi="Arial" w:cs="Arial"/>
          <w:sz w:val="23"/>
          <w:szCs w:val="23"/>
        </w:rPr>
        <w:t xml:space="preserve"> </w:t>
      </w:r>
      <w:r w:rsidR="006A649D">
        <w:rPr>
          <w:rFonts w:ascii="Arial" w:hAnsi="Arial" w:cs="Arial"/>
          <w:sz w:val="23"/>
          <w:szCs w:val="23"/>
        </w:rPr>
        <w:t>homeowners</w:t>
      </w:r>
      <w:r w:rsidR="008706E7">
        <w:rPr>
          <w:rFonts w:ascii="Arial" w:hAnsi="Arial" w:cs="Arial"/>
          <w:sz w:val="23"/>
          <w:szCs w:val="23"/>
        </w:rPr>
        <w:t xml:space="preserve"> present for the meeting.</w:t>
      </w:r>
    </w:p>
    <w:p w14:paraId="2878E5B0" w14:textId="77777777" w:rsidR="00E76005" w:rsidRPr="0024200B" w:rsidRDefault="00E76005" w:rsidP="00E76005">
      <w:pPr>
        <w:tabs>
          <w:tab w:val="left" w:pos="975"/>
        </w:tabs>
        <w:rPr>
          <w:rFonts w:ascii="Arial" w:hAnsi="Arial" w:cs="Arial"/>
          <w:sz w:val="23"/>
          <w:szCs w:val="23"/>
        </w:rPr>
      </w:pPr>
    </w:p>
    <w:p w14:paraId="41104F5A" w14:textId="77777777" w:rsidR="00E76005" w:rsidRPr="00B96EB2" w:rsidRDefault="00E76005" w:rsidP="00E76005">
      <w:pPr>
        <w:rPr>
          <w:rFonts w:ascii="Arial" w:hAnsi="Arial" w:cs="Arial"/>
          <w:sz w:val="23"/>
          <w:szCs w:val="23"/>
        </w:rPr>
      </w:pPr>
      <w:r w:rsidRPr="00B96EB2">
        <w:rPr>
          <w:rFonts w:ascii="Arial" w:hAnsi="Arial" w:cs="Arial"/>
          <w:b/>
          <w:sz w:val="23"/>
          <w:szCs w:val="23"/>
        </w:rPr>
        <w:t>OTHERS PRESENT</w:t>
      </w:r>
    </w:p>
    <w:p w14:paraId="29C1154D" w14:textId="77777777" w:rsidR="00575511" w:rsidRDefault="003F5515" w:rsidP="00E760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Marcia Coppola</w:t>
      </w:r>
      <w:r w:rsidR="00975ADE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975ADE">
        <w:rPr>
          <w:rFonts w:ascii="Arial" w:hAnsi="Arial" w:cs="Arial"/>
          <w:sz w:val="23"/>
          <w:szCs w:val="23"/>
        </w:rPr>
        <w:t>Terron</w:t>
      </w:r>
      <w:proofErr w:type="spellEnd"/>
      <w:r w:rsidR="00975ADE">
        <w:rPr>
          <w:rFonts w:ascii="Arial" w:hAnsi="Arial" w:cs="Arial"/>
          <w:sz w:val="23"/>
          <w:szCs w:val="23"/>
        </w:rPr>
        <w:t xml:space="preserve"> McElroy, and Raquel Velazquez</w:t>
      </w:r>
      <w:r w:rsidR="002B088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with HOA Organizers, Inc.</w:t>
      </w:r>
    </w:p>
    <w:p w14:paraId="6F5AEA22" w14:textId="77777777" w:rsidR="003F5515" w:rsidRDefault="003F5515" w:rsidP="00E76005">
      <w:pPr>
        <w:rPr>
          <w:rFonts w:ascii="Arial" w:hAnsi="Arial" w:cs="Arial"/>
          <w:sz w:val="23"/>
          <w:szCs w:val="23"/>
        </w:rPr>
      </w:pPr>
    </w:p>
    <w:p w14:paraId="0DD51F47" w14:textId="77777777" w:rsidR="00642B05" w:rsidRPr="00575511" w:rsidRDefault="00642B05" w:rsidP="00642B0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SECRETARY’S REPORT</w:t>
      </w:r>
    </w:p>
    <w:p w14:paraId="441DA343" w14:textId="77777777" w:rsidR="00A71A81" w:rsidRDefault="000D04E5" w:rsidP="002D265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Board was p</w:t>
      </w:r>
      <w:r w:rsidR="00E35C10">
        <w:rPr>
          <w:rFonts w:ascii="Arial" w:hAnsi="Arial" w:cs="Arial"/>
          <w:sz w:val="23"/>
          <w:szCs w:val="23"/>
        </w:rPr>
        <w:t xml:space="preserve">resented with the </w:t>
      </w:r>
      <w:r w:rsidR="00FE257E">
        <w:rPr>
          <w:rFonts w:ascii="Arial" w:hAnsi="Arial" w:cs="Arial"/>
          <w:sz w:val="23"/>
          <w:szCs w:val="23"/>
        </w:rPr>
        <w:t>General</w:t>
      </w:r>
      <w:r w:rsidR="0073536B">
        <w:rPr>
          <w:rFonts w:ascii="Arial" w:hAnsi="Arial" w:cs="Arial"/>
          <w:sz w:val="23"/>
          <w:szCs w:val="23"/>
        </w:rPr>
        <w:t xml:space="preserve"> Session Minutes</w:t>
      </w:r>
      <w:r w:rsidR="004D5D2C">
        <w:rPr>
          <w:rFonts w:ascii="Arial" w:hAnsi="Arial" w:cs="Arial"/>
          <w:sz w:val="23"/>
          <w:szCs w:val="23"/>
        </w:rPr>
        <w:t xml:space="preserve"> for </w:t>
      </w:r>
      <w:r w:rsidR="00975ADE">
        <w:rPr>
          <w:rFonts w:ascii="Arial" w:hAnsi="Arial" w:cs="Arial"/>
          <w:sz w:val="23"/>
          <w:szCs w:val="23"/>
        </w:rPr>
        <w:t xml:space="preserve">the November </w:t>
      </w:r>
      <w:del w:id="4" w:author="New User" w:date="2019-02-05T14:44:00Z">
        <w:r w:rsidR="00FE257E" w:rsidDel="00ED1069">
          <w:rPr>
            <w:rFonts w:ascii="Arial" w:hAnsi="Arial" w:cs="Arial"/>
            <w:sz w:val="23"/>
            <w:szCs w:val="23"/>
          </w:rPr>
          <w:delText xml:space="preserve"> </w:delText>
        </w:r>
      </w:del>
      <w:r w:rsidR="00FE257E">
        <w:rPr>
          <w:rFonts w:ascii="Arial" w:hAnsi="Arial" w:cs="Arial"/>
          <w:sz w:val="23"/>
          <w:szCs w:val="23"/>
        </w:rPr>
        <w:t>2017 meetings</w:t>
      </w:r>
      <w:r w:rsidR="0073536B">
        <w:rPr>
          <w:rFonts w:ascii="Arial" w:hAnsi="Arial" w:cs="Arial"/>
          <w:sz w:val="23"/>
          <w:szCs w:val="23"/>
        </w:rPr>
        <w:t xml:space="preserve">. </w:t>
      </w:r>
      <w:r w:rsidR="00E35C1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After discussion,</w:t>
      </w:r>
      <w:ins w:id="5" w:author="New User" w:date="2019-02-05T14:44:00Z">
        <w:r w:rsidR="00ED1069">
          <w:rPr>
            <w:rFonts w:ascii="Arial" w:hAnsi="Arial" w:cs="Arial"/>
            <w:sz w:val="23"/>
            <w:szCs w:val="23"/>
          </w:rPr>
          <w:t xml:space="preserve"> </w:t>
        </w:r>
      </w:ins>
      <w:del w:id="6" w:author="New User" w:date="2019-02-05T14:44:00Z">
        <w:r w:rsidDel="00ED1069">
          <w:rPr>
            <w:rFonts w:ascii="Arial" w:hAnsi="Arial" w:cs="Arial"/>
            <w:sz w:val="23"/>
            <w:szCs w:val="23"/>
          </w:rPr>
          <w:delText xml:space="preserve"> </w:delText>
        </w:r>
        <w:r w:rsidR="004D5D2C" w:rsidDel="00ED1069">
          <w:rPr>
            <w:rFonts w:ascii="Arial" w:hAnsi="Arial" w:cs="Arial"/>
            <w:sz w:val="23"/>
            <w:szCs w:val="23"/>
          </w:rPr>
          <w:delText xml:space="preserve"> </w:delText>
        </w:r>
      </w:del>
      <w:r w:rsidR="004D5D2C">
        <w:rPr>
          <w:rFonts w:ascii="Arial" w:hAnsi="Arial" w:cs="Arial"/>
          <w:sz w:val="23"/>
          <w:szCs w:val="23"/>
        </w:rPr>
        <w:t>a motion to approve the minutes</w:t>
      </w:r>
      <w:r w:rsidR="00FE257E">
        <w:rPr>
          <w:rFonts w:ascii="Arial" w:hAnsi="Arial" w:cs="Arial"/>
          <w:sz w:val="23"/>
          <w:szCs w:val="23"/>
        </w:rPr>
        <w:t xml:space="preserve"> was made and seconded</w:t>
      </w:r>
      <w:r w:rsidR="004D5D2C">
        <w:rPr>
          <w:rFonts w:ascii="Arial" w:hAnsi="Arial" w:cs="Arial"/>
          <w:sz w:val="23"/>
          <w:szCs w:val="23"/>
        </w:rPr>
        <w:t xml:space="preserve"> and the motion carried unanimously.</w:t>
      </w:r>
      <w:r w:rsidR="00FE257E">
        <w:rPr>
          <w:rFonts w:ascii="Arial" w:hAnsi="Arial" w:cs="Arial"/>
          <w:sz w:val="23"/>
          <w:szCs w:val="23"/>
        </w:rPr>
        <w:t xml:space="preserve">  </w:t>
      </w:r>
    </w:p>
    <w:p w14:paraId="400D0B38" w14:textId="77777777" w:rsidR="00A71A81" w:rsidRDefault="00A71A81" w:rsidP="002D265D">
      <w:pPr>
        <w:rPr>
          <w:rFonts w:ascii="Arial" w:hAnsi="Arial" w:cs="Arial"/>
          <w:sz w:val="23"/>
          <w:szCs w:val="23"/>
        </w:rPr>
      </w:pPr>
    </w:p>
    <w:p w14:paraId="4F7440EE" w14:textId="77777777" w:rsidR="0052192F" w:rsidRDefault="00A71A81" w:rsidP="0052192F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3"/>
          <w:szCs w:val="23"/>
        </w:rPr>
        <w:t>OPEN FORUM</w:t>
      </w:r>
      <w:r w:rsidR="004F24AE" w:rsidRPr="004F24AE">
        <w:rPr>
          <w:rFonts w:ascii="Arial" w:hAnsi="Arial"/>
          <w:sz w:val="22"/>
          <w:szCs w:val="22"/>
        </w:rPr>
        <w:t xml:space="preserve"> </w:t>
      </w:r>
    </w:p>
    <w:p w14:paraId="39EBBF48" w14:textId="77777777" w:rsidR="00C439E1" w:rsidRDefault="0052192F" w:rsidP="00A71A81">
      <w:pPr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The homeowners in attendance were invited to address the Board regarding any Association matters of concern.</w:t>
      </w:r>
      <w:r w:rsidRPr="0025733E">
        <w:rPr>
          <w:rFonts w:ascii="Arial" w:hAnsi="Arial"/>
          <w:sz w:val="23"/>
          <w:szCs w:val="23"/>
        </w:rPr>
        <w:t xml:space="preserve"> </w:t>
      </w:r>
      <w:ins w:id="7" w:author="New User" w:date="2019-02-05T14:44:00Z">
        <w:r w:rsidR="00ED1069">
          <w:rPr>
            <w:rFonts w:ascii="Arial" w:hAnsi="Arial"/>
            <w:sz w:val="23"/>
            <w:szCs w:val="23"/>
          </w:rPr>
          <w:t>No specific issues were raised.</w:t>
        </w:r>
      </w:ins>
    </w:p>
    <w:p w14:paraId="2415F850" w14:textId="77777777" w:rsidR="002B088C" w:rsidRDefault="002B088C" w:rsidP="00A71A81">
      <w:pPr>
        <w:rPr>
          <w:rFonts w:ascii="Arial" w:hAnsi="Arial" w:cs="Arial"/>
          <w:sz w:val="23"/>
          <w:szCs w:val="23"/>
        </w:rPr>
      </w:pPr>
    </w:p>
    <w:p w14:paraId="79E3CFA7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MANAGEMENT REPORT</w:t>
      </w:r>
    </w:p>
    <w:p w14:paraId="33A23B85" w14:textId="77777777" w:rsidR="002B088C" w:rsidRPr="00BD7AA9" w:rsidDel="00E25D5F" w:rsidRDefault="00C439E1" w:rsidP="00A13313">
      <w:pPr>
        <w:rPr>
          <w:del w:id="8" w:author="New User" w:date="2018-11-08T12:09:00Z"/>
          <w:rFonts w:ascii="Arial" w:hAnsi="Arial"/>
          <w:sz w:val="22"/>
          <w:szCs w:val="22"/>
        </w:rPr>
      </w:pPr>
      <w:del w:id="9" w:author="New User" w:date="2018-11-08T12:09:00Z">
        <w:r w:rsidRPr="00BD7AA9" w:rsidDel="00E25D5F">
          <w:rPr>
            <w:rFonts w:ascii="Arial" w:hAnsi="Arial" w:cs="Arial"/>
            <w:sz w:val="23"/>
            <w:szCs w:val="23"/>
          </w:rPr>
          <w:delText>Management reviewed the completed and pending tasks for the month.</w:delText>
        </w:r>
        <w:r w:rsidR="00802CB3">
          <w:rPr>
            <w:rFonts w:ascii="Arial" w:hAnsi="Arial"/>
            <w:sz w:val="22"/>
            <w:szCs w:val="22"/>
          </w:rPr>
          <w:delText xml:space="preserve"> </w:delText>
        </w:r>
      </w:del>
    </w:p>
    <w:p w14:paraId="71D22EE9" w14:textId="77777777" w:rsidR="00E25D5F" w:rsidRPr="00BD7AA9" w:rsidRDefault="00802CB3" w:rsidP="00E25D5F">
      <w:pPr>
        <w:rPr>
          <w:ins w:id="10" w:author="New User" w:date="2018-11-08T12:09:00Z"/>
          <w:rFonts w:ascii="Arial" w:hAnsi="Arial" w:cs="Arial"/>
          <w:b/>
          <w:sz w:val="23"/>
          <w:szCs w:val="23"/>
        </w:rPr>
      </w:pPr>
      <w:ins w:id="11" w:author="New User" w:date="2018-11-08T12:09:00Z">
        <w:r>
          <w:rPr>
            <w:rFonts w:ascii="Arial" w:hAnsi="Arial" w:cs="Arial"/>
            <w:sz w:val="23"/>
            <w:szCs w:val="23"/>
          </w:rPr>
          <w:t>Management reviewed the completed and pending tasks for the month.</w:t>
        </w:r>
        <w:r>
          <w:rPr>
            <w:rFonts w:ascii="Arial" w:hAnsi="Arial"/>
            <w:sz w:val="22"/>
            <w:szCs w:val="22"/>
          </w:rPr>
          <w:t xml:space="preserve"> A Board member noted that, during Executive Session, the Board discussed the status of notices sent to a number of homeowners for various CC&amp;R violations, delinquent homeowner accounts and new architectural requests from homeowners.</w:t>
        </w:r>
      </w:ins>
    </w:p>
    <w:p w14:paraId="275E996E" w14:textId="77777777" w:rsidR="00E25D5F" w:rsidRPr="00BD7AA9" w:rsidRDefault="00E25D5F" w:rsidP="00A13313">
      <w:pPr>
        <w:rPr>
          <w:ins w:id="12" w:author="New User" w:date="2018-11-08T12:09:00Z"/>
          <w:rFonts w:ascii="Arial" w:hAnsi="Arial"/>
          <w:sz w:val="22"/>
          <w:szCs w:val="22"/>
        </w:rPr>
      </w:pPr>
    </w:p>
    <w:p w14:paraId="7330E34E" w14:textId="77777777" w:rsidR="002B088C" w:rsidDel="00F45088" w:rsidRDefault="002B088C" w:rsidP="00A13313">
      <w:pPr>
        <w:rPr>
          <w:del w:id="13" w:author="New User" w:date="2018-11-08T14:08:00Z"/>
          <w:rFonts w:ascii="Arial" w:hAnsi="Arial" w:cs="Arial"/>
          <w:b/>
          <w:sz w:val="23"/>
          <w:szCs w:val="23"/>
        </w:rPr>
      </w:pPr>
    </w:p>
    <w:p w14:paraId="358D1914" w14:textId="77777777" w:rsidR="00F45088" w:rsidRDefault="00F45088" w:rsidP="00A13313">
      <w:pPr>
        <w:rPr>
          <w:ins w:id="14" w:author="New User" w:date="2018-11-08T14:08:00Z"/>
          <w:rFonts w:ascii="Arial" w:hAnsi="Arial" w:cs="Arial"/>
          <w:b/>
          <w:sz w:val="23"/>
          <w:szCs w:val="23"/>
        </w:rPr>
      </w:pPr>
    </w:p>
    <w:p w14:paraId="0107E3EB" w14:textId="77777777" w:rsidR="00F45088" w:rsidRPr="0071582F" w:rsidRDefault="00F45088" w:rsidP="00A13313">
      <w:pPr>
        <w:rPr>
          <w:ins w:id="15" w:author="New User" w:date="2018-11-08T14:08:00Z"/>
          <w:rFonts w:ascii="Arial" w:hAnsi="Arial"/>
          <w:sz w:val="22"/>
          <w:szCs w:val="22"/>
        </w:rPr>
      </w:pPr>
    </w:p>
    <w:p w14:paraId="26BF6512" w14:textId="77777777" w:rsidR="00A13313" w:rsidRPr="00975ADE" w:rsidRDefault="00A13313" w:rsidP="00A13313">
      <w:pPr>
        <w:rPr>
          <w:rFonts w:ascii="Arial" w:hAnsi="Arial" w:cs="Arial"/>
          <w:b/>
          <w:sz w:val="23"/>
          <w:szCs w:val="23"/>
        </w:rPr>
      </w:pPr>
      <w:r w:rsidRPr="00975ADE">
        <w:rPr>
          <w:rFonts w:ascii="Arial" w:hAnsi="Arial" w:cs="Arial"/>
          <w:b/>
          <w:sz w:val="23"/>
          <w:szCs w:val="23"/>
        </w:rPr>
        <w:lastRenderedPageBreak/>
        <w:t>TREASURERS REPORT</w:t>
      </w:r>
    </w:p>
    <w:p w14:paraId="17952DF2" w14:textId="77777777" w:rsidR="00A13313" w:rsidRPr="00975ADE" w:rsidRDefault="004701BC" w:rsidP="00A13313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>The Board reviewed the monthly financials</w:t>
      </w:r>
      <w:r w:rsidR="00A13313" w:rsidRPr="00975ADE">
        <w:rPr>
          <w:rFonts w:ascii="Arial" w:hAnsi="Arial" w:cs="Arial"/>
          <w:sz w:val="23"/>
          <w:szCs w:val="23"/>
        </w:rPr>
        <w:t xml:space="preserve"> </w:t>
      </w:r>
      <w:r w:rsidR="00FE257E" w:rsidRPr="00975ADE">
        <w:rPr>
          <w:rFonts w:ascii="Arial" w:hAnsi="Arial" w:cs="Arial"/>
          <w:sz w:val="23"/>
          <w:szCs w:val="23"/>
        </w:rPr>
        <w:t>presented by management. As</w:t>
      </w:r>
      <w:r w:rsidR="008C73DA" w:rsidRPr="00975ADE">
        <w:rPr>
          <w:rFonts w:ascii="Arial" w:hAnsi="Arial" w:cs="Arial"/>
          <w:sz w:val="23"/>
          <w:szCs w:val="23"/>
        </w:rPr>
        <w:t xml:space="preserve"> of </w:t>
      </w:r>
      <w:del w:id="16" w:author="New User" w:date="2019-02-14T11:21:00Z">
        <w:r w:rsidR="00AF4186" w:rsidRPr="00AF4186" w:rsidDel="00DB214A">
          <w:rPr>
            <w:rFonts w:ascii="Arial" w:hAnsi="Arial" w:cs="Arial"/>
            <w:sz w:val="23"/>
            <w:szCs w:val="23"/>
          </w:rPr>
          <w:delText xml:space="preserve">November </w:delText>
        </w:r>
        <w:r w:rsidR="00B356BC" w:rsidRPr="00975ADE" w:rsidDel="00DB214A">
          <w:rPr>
            <w:rFonts w:ascii="Arial" w:hAnsi="Arial" w:cs="Arial"/>
            <w:sz w:val="23"/>
            <w:szCs w:val="23"/>
          </w:rPr>
          <w:delText>30</w:delText>
        </w:r>
      </w:del>
      <w:ins w:id="17" w:author="New User" w:date="2019-02-14T11:21:00Z">
        <w:r w:rsidR="00DB214A">
          <w:rPr>
            <w:rFonts w:ascii="Arial" w:hAnsi="Arial" w:cs="Arial"/>
            <w:sz w:val="23"/>
            <w:szCs w:val="23"/>
          </w:rPr>
          <w:t>December 31</w:t>
        </w:r>
      </w:ins>
      <w:r w:rsidR="00B356BC" w:rsidRPr="00975ADE">
        <w:rPr>
          <w:rFonts w:ascii="Arial" w:hAnsi="Arial" w:cs="Arial"/>
          <w:sz w:val="23"/>
          <w:szCs w:val="23"/>
        </w:rPr>
        <w:t>, 2017</w:t>
      </w:r>
      <w:r w:rsidR="00AF4186">
        <w:rPr>
          <w:rFonts w:ascii="Arial" w:hAnsi="Arial" w:cs="Arial"/>
          <w:sz w:val="23"/>
          <w:szCs w:val="23"/>
        </w:rPr>
        <w:t xml:space="preserve"> the bank balances were:</w:t>
      </w:r>
    </w:p>
    <w:p w14:paraId="51106A0D" w14:textId="77777777" w:rsidR="00A13313" w:rsidRPr="00975ADE" w:rsidRDefault="00AF4186" w:rsidP="00A13313">
      <w:pPr>
        <w:tabs>
          <w:tab w:val="left" w:pos="789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7DC161B4" w14:textId="77777777" w:rsidR="00975ADE" w:rsidRPr="00975ADE" w:rsidDel="00DB214A" w:rsidRDefault="00AF4186" w:rsidP="00A13313">
      <w:pPr>
        <w:rPr>
          <w:del w:id="18" w:author="New User" w:date="2019-02-14T11:26:00Z"/>
          <w:rFonts w:ascii="Arial" w:hAnsi="Arial" w:cs="Arial"/>
          <w:sz w:val="23"/>
          <w:szCs w:val="23"/>
        </w:rPr>
      </w:pPr>
      <w:del w:id="19" w:author="New User" w:date="2019-02-14T11:26:00Z">
        <w:r w:rsidRPr="00AF4186" w:rsidDel="00DB214A">
          <w:rPr>
            <w:rFonts w:ascii="Arial" w:hAnsi="Arial" w:cs="Arial"/>
            <w:sz w:val="23"/>
            <w:szCs w:val="23"/>
          </w:rPr>
          <w:delText>Brokerage CD Reserve Account</w:delText>
        </w:r>
        <w:r w:rsidRPr="00AF4186" w:rsidDel="00DB214A">
          <w:rPr>
            <w:rFonts w:ascii="Arial" w:hAnsi="Arial" w:cs="Arial"/>
            <w:sz w:val="23"/>
            <w:szCs w:val="23"/>
          </w:rPr>
          <w:tab/>
        </w:r>
        <w:r w:rsidRPr="00AF4186" w:rsidDel="00DB214A">
          <w:rPr>
            <w:rFonts w:ascii="Arial" w:hAnsi="Arial" w:cs="Arial"/>
            <w:sz w:val="23"/>
            <w:szCs w:val="23"/>
          </w:rPr>
          <w:tab/>
          <w:delText>$741.00</w:delText>
        </w:r>
      </w:del>
    </w:p>
    <w:p w14:paraId="7ECE2AFA" w14:textId="77777777" w:rsidR="002C48DB" w:rsidRPr="00975ADE" w:rsidRDefault="00A13313" w:rsidP="00A13313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>Union Bank Reserve -</w:t>
      </w:r>
      <w:r w:rsidR="00D23673" w:rsidRPr="00975ADE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="00473687" w:rsidRPr="00975ADE">
        <w:rPr>
          <w:rFonts w:ascii="Arial" w:hAnsi="Arial" w:cs="Arial"/>
          <w:sz w:val="23"/>
          <w:szCs w:val="23"/>
        </w:rPr>
        <w:t>$</w:t>
      </w:r>
      <w:del w:id="20" w:author="New User" w:date="2019-02-14T11:26:00Z">
        <w:r w:rsidR="00AF4186" w:rsidRPr="00AF4186" w:rsidDel="00DB214A">
          <w:rPr>
            <w:rFonts w:ascii="Arial" w:hAnsi="Arial" w:cs="Arial"/>
            <w:sz w:val="23"/>
            <w:szCs w:val="23"/>
          </w:rPr>
          <w:delText>150,190.87</w:delText>
        </w:r>
      </w:del>
      <w:ins w:id="21" w:author="New User" w:date="2019-02-14T11:26:00Z">
        <w:r w:rsidR="00DB214A">
          <w:rPr>
            <w:rFonts w:ascii="Arial" w:hAnsi="Arial" w:cs="Arial"/>
            <w:sz w:val="23"/>
            <w:szCs w:val="23"/>
          </w:rPr>
          <w:t>146,460.53</w:t>
        </w:r>
      </w:ins>
    </w:p>
    <w:p w14:paraId="4653AAF0" w14:textId="77777777" w:rsidR="00A13313" w:rsidRPr="00975ADE" w:rsidRDefault="00A13313" w:rsidP="00A13313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 xml:space="preserve">Union Bank Operating - </w:t>
      </w:r>
      <w:r w:rsidR="00D23673" w:rsidRPr="00975ADE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="00963D37" w:rsidRPr="00963D37">
        <w:rPr>
          <w:rFonts w:ascii="Arial" w:hAnsi="Arial" w:cs="Arial"/>
          <w:sz w:val="23"/>
          <w:szCs w:val="23"/>
          <w:u w:val="single"/>
          <w:rPrChange w:id="22" w:author="New User" w:date="2019-02-14T11:47:00Z">
            <w:rPr>
              <w:rFonts w:ascii="Arial" w:hAnsi="Arial" w:cs="Arial"/>
              <w:sz w:val="23"/>
              <w:szCs w:val="23"/>
            </w:rPr>
          </w:rPrChange>
        </w:rPr>
        <w:t>$</w:t>
      </w:r>
      <w:del w:id="23" w:author="New User" w:date="2019-02-14T11:24:00Z">
        <w:r w:rsidR="00963D37" w:rsidRPr="00963D37">
          <w:rPr>
            <w:rFonts w:ascii="Arial" w:hAnsi="Arial" w:cs="Arial"/>
            <w:sz w:val="23"/>
            <w:szCs w:val="23"/>
            <w:u w:val="single"/>
            <w:rPrChange w:id="24" w:author="New User" w:date="2019-02-14T11:47:00Z">
              <w:rPr>
                <w:rFonts w:ascii="Arial" w:hAnsi="Arial" w:cs="Arial"/>
                <w:sz w:val="23"/>
                <w:szCs w:val="23"/>
              </w:rPr>
            </w:rPrChange>
          </w:rPr>
          <w:delText>93,937.77</w:delText>
        </w:r>
      </w:del>
      <w:ins w:id="25" w:author="New User" w:date="2019-02-14T11:24:00Z">
        <w:r w:rsidR="00963D37" w:rsidRPr="00963D37">
          <w:rPr>
            <w:rFonts w:ascii="Arial" w:hAnsi="Arial" w:cs="Arial"/>
            <w:sz w:val="23"/>
            <w:szCs w:val="23"/>
            <w:u w:val="single"/>
            <w:rPrChange w:id="26" w:author="New User" w:date="2019-02-14T11:47:00Z">
              <w:rPr>
                <w:rFonts w:ascii="Arial" w:hAnsi="Arial" w:cs="Arial"/>
                <w:sz w:val="23"/>
                <w:szCs w:val="23"/>
              </w:rPr>
            </w:rPrChange>
          </w:rPr>
          <w:t>130,314.56</w:t>
        </w:r>
      </w:ins>
    </w:p>
    <w:p w14:paraId="12D1853E" w14:textId="77777777" w:rsidR="007F75C1" w:rsidRDefault="00A13313" w:rsidP="00A13313">
      <w:pPr>
        <w:rPr>
          <w:rFonts w:ascii="Arial" w:hAnsi="Arial" w:cs="Arial"/>
          <w:sz w:val="23"/>
          <w:szCs w:val="23"/>
        </w:rPr>
      </w:pPr>
      <w:r w:rsidRPr="00975ADE">
        <w:rPr>
          <w:rFonts w:ascii="Arial" w:hAnsi="Arial" w:cs="Arial"/>
          <w:sz w:val="23"/>
          <w:szCs w:val="23"/>
        </w:rPr>
        <w:t xml:space="preserve">Total Assets -              </w:t>
      </w:r>
      <w:r w:rsidR="00AF4186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="00AF4186" w:rsidRPr="00AF4186">
        <w:rPr>
          <w:rFonts w:ascii="Arial" w:hAnsi="Arial" w:cs="Arial"/>
          <w:sz w:val="23"/>
          <w:szCs w:val="23"/>
        </w:rPr>
        <w:tab/>
      </w:r>
      <w:r w:rsidRPr="00975ADE">
        <w:rPr>
          <w:rFonts w:ascii="Arial" w:hAnsi="Arial" w:cs="Arial"/>
          <w:sz w:val="23"/>
          <w:szCs w:val="23"/>
        </w:rPr>
        <w:t>$</w:t>
      </w:r>
      <w:del w:id="27" w:author="New User" w:date="2019-02-14T11:46:00Z">
        <w:r w:rsidR="00975ADE" w:rsidDel="00324D58">
          <w:rPr>
            <w:rFonts w:ascii="Arial" w:hAnsi="Arial" w:cs="Arial"/>
            <w:sz w:val="23"/>
            <w:szCs w:val="23"/>
          </w:rPr>
          <w:delText>243,027.59</w:delText>
        </w:r>
      </w:del>
      <w:ins w:id="28" w:author="New User" w:date="2019-02-14T11:46:00Z">
        <w:r w:rsidR="00324D58">
          <w:rPr>
            <w:rFonts w:ascii="Arial" w:hAnsi="Arial" w:cs="Arial"/>
            <w:sz w:val="23"/>
            <w:szCs w:val="23"/>
          </w:rPr>
          <w:t>274,</w:t>
        </w:r>
      </w:ins>
      <w:ins w:id="29" w:author="New User" w:date="2019-02-14T11:47:00Z">
        <w:r w:rsidR="00EE54C0">
          <w:rPr>
            <w:rFonts w:ascii="Arial" w:hAnsi="Arial" w:cs="Arial"/>
            <w:sz w:val="23"/>
            <w:szCs w:val="23"/>
          </w:rPr>
          <w:t>070.24</w:t>
        </w:r>
      </w:ins>
    </w:p>
    <w:p w14:paraId="0AF15D04" w14:textId="77777777" w:rsidR="00FE7C59" w:rsidRDefault="00FE7C59" w:rsidP="00A13313">
      <w:pPr>
        <w:rPr>
          <w:rFonts w:ascii="Arial" w:hAnsi="Arial" w:cs="Arial"/>
          <w:sz w:val="23"/>
          <w:szCs w:val="23"/>
        </w:rPr>
      </w:pPr>
    </w:p>
    <w:p w14:paraId="688A0C7C" w14:textId="77777777" w:rsidR="00A13313" w:rsidRDefault="00A13313" w:rsidP="00A13313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COMMITTEE REPORTS</w:t>
      </w:r>
    </w:p>
    <w:p w14:paraId="130DED6E" w14:textId="77777777" w:rsidR="008428B1" w:rsidRDefault="00615315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ECC reported</w:t>
      </w:r>
      <w:r w:rsidR="00271EB7">
        <w:rPr>
          <w:rFonts w:ascii="Arial" w:hAnsi="Arial" w:cs="Arial"/>
          <w:sz w:val="23"/>
          <w:szCs w:val="23"/>
        </w:rPr>
        <w:t xml:space="preserve"> that many homeowners</w:t>
      </w:r>
      <w:ins w:id="30" w:author="New User" w:date="2018-11-08T14:08:00Z">
        <w:r w:rsidR="00F45088">
          <w:rPr>
            <w:rFonts w:ascii="Arial" w:hAnsi="Arial" w:cs="Arial"/>
            <w:sz w:val="23"/>
            <w:szCs w:val="23"/>
          </w:rPr>
          <w:t xml:space="preserve"> </w:t>
        </w:r>
      </w:ins>
      <w:del w:id="31" w:author="New User" w:date="2018-11-08T14:08:00Z">
        <w:r w:rsidR="00271EB7" w:rsidDel="00F45088">
          <w:rPr>
            <w:rFonts w:ascii="Arial" w:hAnsi="Arial" w:cs="Arial"/>
            <w:sz w:val="23"/>
            <w:szCs w:val="23"/>
          </w:rPr>
          <w:delText xml:space="preserve"> </w:delText>
        </w:r>
      </w:del>
      <w:del w:id="32" w:author="New User" w:date="2018-11-08T12:09:00Z">
        <w:r w:rsidR="00271EB7" w:rsidDel="00E25D5F">
          <w:rPr>
            <w:rFonts w:ascii="Arial" w:hAnsi="Arial" w:cs="Arial"/>
            <w:sz w:val="23"/>
            <w:szCs w:val="23"/>
          </w:rPr>
          <w:delText>came into compliance</w:delText>
        </w:r>
      </w:del>
      <w:ins w:id="33" w:author="New User" w:date="2018-11-08T12:09:00Z">
        <w:r w:rsidR="00E25D5F">
          <w:rPr>
            <w:rFonts w:ascii="Arial" w:hAnsi="Arial" w:cs="Arial"/>
            <w:sz w:val="23"/>
            <w:szCs w:val="23"/>
          </w:rPr>
          <w:t xml:space="preserve">corrected </w:t>
        </w:r>
      </w:ins>
      <w:ins w:id="34" w:author="New User" w:date="2019-02-05T14:45:00Z">
        <w:r w:rsidR="00ED1069">
          <w:rPr>
            <w:rFonts w:ascii="Arial" w:hAnsi="Arial" w:cs="Arial"/>
            <w:sz w:val="23"/>
            <w:szCs w:val="23"/>
          </w:rPr>
          <w:t xml:space="preserve">CC&amp;R </w:t>
        </w:r>
      </w:ins>
      <w:ins w:id="35" w:author="New User" w:date="2018-11-08T12:09:00Z">
        <w:r w:rsidR="00E25D5F">
          <w:rPr>
            <w:rFonts w:ascii="Arial" w:hAnsi="Arial" w:cs="Arial"/>
            <w:sz w:val="23"/>
            <w:szCs w:val="23"/>
          </w:rPr>
          <w:t>violations</w:t>
        </w:r>
      </w:ins>
      <w:r w:rsidR="00271EB7">
        <w:rPr>
          <w:rFonts w:ascii="Arial" w:hAnsi="Arial" w:cs="Arial"/>
          <w:sz w:val="23"/>
          <w:szCs w:val="23"/>
        </w:rPr>
        <w:t xml:space="preserve"> in 2017 and currently there are only a handful of issues at the community.</w:t>
      </w:r>
    </w:p>
    <w:p w14:paraId="185A5C85" w14:textId="77777777" w:rsidR="00271EB7" w:rsidRDefault="00271EB7" w:rsidP="00A13313">
      <w:pPr>
        <w:rPr>
          <w:rFonts w:ascii="Arial" w:hAnsi="Arial" w:cs="Arial"/>
          <w:sz w:val="23"/>
          <w:szCs w:val="23"/>
        </w:rPr>
      </w:pPr>
    </w:p>
    <w:p w14:paraId="5D9C1FB3" w14:textId="77777777" w:rsidR="00271EB7" w:rsidRDefault="00271EB7" w:rsidP="00A1331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Cost effective mailbox options were discussed.</w:t>
      </w:r>
    </w:p>
    <w:p w14:paraId="4978F782" w14:textId="77777777" w:rsidR="00271EB7" w:rsidRDefault="00271EB7" w:rsidP="00A13313">
      <w:pPr>
        <w:rPr>
          <w:rFonts w:ascii="Arial" w:hAnsi="Arial" w:cs="Arial"/>
          <w:sz w:val="23"/>
          <w:szCs w:val="23"/>
        </w:rPr>
      </w:pPr>
    </w:p>
    <w:p w14:paraId="40BC1C21" w14:textId="77777777" w:rsidR="007F75C1" w:rsidRDefault="007F75C1" w:rsidP="007F75C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LANDSCAPING </w:t>
      </w:r>
      <w:del w:id="36" w:author="New User" w:date="2019-02-05T14:51:00Z">
        <w:r w:rsidDel="00ED6A04">
          <w:rPr>
            <w:rFonts w:ascii="Arial" w:hAnsi="Arial" w:cs="Arial"/>
            <w:b/>
            <w:sz w:val="23"/>
            <w:szCs w:val="23"/>
          </w:rPr>
          <w:delText>REPORTS</w:delText>
        </w:r>
        <w:r w:rsidR="004F24AE" w:rsidDel="00ED6A04">
          <w:rPr>
            <w:rFonts w:ascii="Arial" w:hAnsi="Arial" w:cs="Arial"/>
            <w:b/>
            <w:sz w:val="23"/>
            <w:szCs w:val="23"/>
          </w:rPr>
          <w:delText xml:space="preserve"> </w:delText>
        </w:r>
      </w:del>
    </w:p>
    <w:p w14:paraId="0B8FF908" w14:textId="77777777" w:rsidR="008428B1" w:rsidRDefault="00271EB7" w:rsidP="00A71A81">
      <w:pPr>
        <w:rPr>
          <w:ins w:id="37" w:author="New User" w:date="2019-02-05T14:53:00Z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It was reported </w:t>
      </w:r>
      <w:del w:id="38" w:author="New User" w:date="2019-02-05T14:45:00Z">
        <w:r w:rsidDel="00ED1069">
          <w:rPr>
            <w:rFonts w:ascii="Arial" w:hAnsi="Arial" w:cs="Arial"/>
            <w:sz w:val="23"/>
            <w:szCs w:val="23"/>
          </w:rPr>
          <w:delText>that all the sprinkler systems around the community have been re</w:delText>
        </w:r>
        <w:r w:rsidR="002B088C" w:rsidDel="00ED1069">
          <w:rPr>
            <w:rFonts w:ascii="Arial" w:hAnsi="Arial" w:cs="Arial"/>
            <w:sz w:val="23"/>
            <w:szCs w:val="23"/>
          </w:rPr>
          <w:delText>p</w:delText>
        </w:r>
        <w:r w:rsidDel="00ED1069">
          <w:rPr>
            <w:rFonts w:ascii="Arial" w:hAnsi="Arial" w:cs="Arial"/>
            <w:sz w:val="23"/>
            <w:szCs w:val="23"/>
          </w:rPr>
          <w:delText>aired by Valley Landscape at a fraction of the cost.</w:delText>
        </w:r>
      </w:del>
      <w:ins w:id="39" w:author="New User" w:date="2019-02-05T14:45:00Z">
        <w:r w:rsidR="00ED1069">
          <w:rPr>
            <w:rFonts w:ascii="Arial" w:hAnsi="Arial" w:cs="Arial"/>
            <w:sz w:val="23"/>
            <w:szCs w:val="23"/>
          </w:rPr>
          <w:t xml:space="preserve">that the HOA irrigation system is being checked and </w:t>
        </w:r>
      </w:ins>
      <w:ins w:id="40" w:author="New User" w:date="2019-02-05T14:46:00Z">
        <w:r w:rsidR="00ED1069">
          <w:rPr>
            <w:rFonts w:ascii="Arial" w:hAnsi="Arial" w:cs="Arial"/>
            <w:sz w:val="23"/>
            <w:szCs w:val="23"/>
          </w:rPr>
          <w:t>repaired</w:t>
        </w:r>
      </w:ins>
      <w:ins w:id="41" w:author="New User" w:date="2019-02-05T14:45:00Z">
        <w:r w:rsidR="00ED1069">
          <w:rPr>
            <w:rFonts w:ascii="Arial" w:hAnsi="Arial" w:cs="Arial"/>
            <w:sz w:val="23"/>
            <w:szCs w:val="23"/>
          </w:rPr>
          <w:t xml:space="preserve"> </w:t>
        </w:r>
      </w:ins>
      <w:ins w:id="42" w:author="New User" w:date="2019-02-05T14:46:00Z">
        <w:r w:rsidR="00ED1069">
          <w:rPr>
            <w:rFonts w:ascii="Arial" w:hAnsi="Arial" w:cs="Arial"/>
            <w:sz w:val="23"/>
            <w:szCs w:val="23"/>
          </w:rPr>
          <w:t>as needed.  A new vendor has been brought in at a lower rate.</w:t>
        </w:r>
      </w:ins>
    </w:p>
    <w:p w14:paraId="2D514F9F" w14:textId="77777777" w:rsidR="000A3EDC" w:rsidRDefault="000A3EDC" w:rsidP="00A71A81">
      <w:pPr>
        <w:rPr>
          <w:ins w:id="43" w:author="New User" w:date="2019-02-05T14:53:00Z"/>
          <w:rFonts w:ascii="Arial" w:hAnsi="Arial" w:cs="Arial"/>
          <w:sz w:val="23"/>
          <w:szCs w:val="23"/>
        </w:rPr>
      </w:pPr>
    </w:p>
    <w:p w14:paraId="23684494" w14:textId="77777777" w:rsidR="000A3EDC" w:rsidRPr="000A3EDC" w:rsidRDefault="00963D37" w:rsidP="00A71A81">
      <w:pPr>
        <w:rPr>
          <w:ins w:id="44" w:author="New User" w:date="2019-02-05T14:53:00Z"/>
          <w:rFonts w:ascii="Arial" w:hAnsi="Arial" w:cs="Arial"/>
          <w:b/>
          <w:sz w:val="23"/>
          <w:szCs w:val="23"/>
          <w:rPrChange w:id="45" w:author="New User" w:date="2019-02-05T14:54:00Z">
            <w:rPr>
              <w:ins w:id="46" w:author="New User" w:date="2019-02-05T14:53:00Z"/>
              <w:rFonts w:ascii="Arial" w:hAnsi="Arial" w:cs="Arial"/>
              <w:sz w:val="23"/>
              <w:szCs w:val="23"/>
            </w:rPr>
          </w:rPrChange>
        </w:rPr>
      </w:pPr>
      <w:ins w:id="47" w:author="New User" w:date="2019-02-05T14:53:00Z">
        <w:r w:rsidRPr="00963D37">
          <w:rPr>
            <w:rFonts w:ascii="Arial" w:hAnsi="Arial" w:cs="Arial"/>
            <w:b/>
            <w:sz w:val="23"/>
            <w:szCs w:val="23"/>
            <w:rPrChange w:id="48" w:author="New User" w:date="2019-02-05T14:54:00Z">
              <w:rPr>
                <w:rFonts w:ascii="Arial" w:hAnsi="Arial" w:cs="Arial"/>
                <w:sz w:val="23"/>
                <w:szCs w:val="23"/>
              </w:rPr>
            </w:rPrChange>
          </w:rPr>
          <w:t>SECURITY</w:t>
        </w:r>
      </w:ins>
    </w:p>
    <w:p w14:paraId="721BB5FB" w14:textId="77777777" w:rsidR="000A3EDC" w:rsidRDefault="000A3EDC" w:rsidP="00A71A81">
      <w:pPr>
        <w:rPr>
          <w:ins w:id="49" w:author="New User" w:date="2019-02-05T14:46:00Z"/>
          <w:rFonts w:ascii="Arial" w:hAnsi="Arial" w:cs="Arial"/>
          <w:sz w:val="23"/>
          <w:szCs w:val="23"/>
        </w:rPr>
      </w:pPr>
      <w:ins w:id="50" w:author="New User" w:date="2019-02-05T14:54:00Z">
        <w:r>
          <w:rPr>
            <w:rFonts w:ascii="Arial" w:hAnsi="Arial" w:cs="Arial"/>
            <w:sz w:val="23"/>
            <w:szCs w:val="23"/>
          </w:rPr>
          <w:t>Board members had a general discussion relating to community security.</w:t>
        </w:r>
      </w:ins>
    </w:p>
    <w:p w14:paraId="2C2164AE" w14:textId="77777777" w:rsidR="00ED1069" w:rsidRDefault="00ED1069" w:rsidP="00A71A81">
      <w:pPr>
        <w:rPr>
          <w:ins w:id="51" w:author="New User" w:date="2019-02-05T14:46:00Z"/>
          <w:rFonts w:ascii="Arial" w:hAnsi="Arial" w:cs="Arial"/>
          <w:sz w:val="23"/>
          <w:szCs w:val="23"/>
        </w:rPr>
      </w:pPr>
    </w:p>
    <w:p w14:paraId="182042DA" w14:textId="77777777" w:rsidR="00ED1069" w:rsidRDefault="00963D37" w:rsidP="00A71A81">
      <w:pPr>
        <w:rPr>
          <w:ins w:id="52" w:author="New User" w:date="2019-02-05T14:47:00Z"/>
          <w:rFonts w:ascii="Arial" w:hAnsi="Arial" w:cs="Arial"/>
          <w:b/>
          <w:sz w:val="23"/>
          <w:szCs w:val="23"/>
        </w:rPr>
      </w:pPr>
      <w:ins w:id="53" w:author="New User" w:date="2019-02-05T14:46:00Z">
        <w:r w:rsidRPr="00963D37">
          <w:rPr>
            <w:rFonts w:ascii="Arial" w:hAnsi="Arial" w:cs="Arial"/>
            <w:b/>
            <w:sz w:val="23"/>
            <w:szCs w:val="23"/>
            <w:rPrChange w:id="54" w:author="New User" w:date="2019-02-05T14:46:00Z">
              <w:rPr>
                <w:rFonts w:ascii="Arial" w:hAnsi="Arial" w:cs="Arial"/>
                <w:sz w:val="23"/>
                <w:szCs w:val="23"/>
              </w:rPr>
            </w:rPrChange>
          </w:rPr>
          <w:t>UNFINISHED BUSINESS</w:t>
        </w:r>
      </w:ins>
    </w:p>
    <w:p w14:paraId="28B15E4B" w14:textId="77777777" w:rsidR="00ED1069" w:rsidRPr="00ED1069" w:rsidRDefault="00ED1069" w:rsidP="00A71A81">
      <w:pPr>
        <w:rPr>
          <w:rFonts w:ascii="Arial" w:hAnsi="Arial" w:cs="Arial"/>
          <w:sz w:val="23"/>
          <w:szCs w:val="23"/>
        </w:rPr>
      </w:pPr>
      <w:ins w:id="55" w:author="New User" w:date="2019-02-05T14:47:00Z">
        <w:r>
          <w:rPr>
            <w:rFonts w:ascii="Arial" w:hAnsi="Arial" w:cs="Arial"/>
            <w:sz w:val="23"/>
            <w:szCs w:val="23"/>
          </w:rPr>
          <w:t>No unfinished business was discussed at the meeting.</w:t>
        </w:r>
      </w:ins>
    </w:p>
    <w:p w14:paraId="377B2675" w14:textId="77777777" w:rsidR="00676D1D" w:rsidRPr="00676D1D" w:rsidRDefault="00676D1D" w:rsidP="007F75C1">
      <w:pPr>
        <w:rPr>
          <w:rFonts w:ascii="Arial" w:hAnsi="Arial" w:cs="Arial"/>
          <w:sz w:val="23"/>
          <w:szCs w:val="23"/>
        </w:rPr>
      </w:pPr>
    </w:p>
    <w:p w14:paraId="0A7F2DB9" w14:textId="77777777" w:rsidR="0014629C" w:rsidRDefault="007F75C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NEW BUSINESS</w:t>
      </w:r>
      <w:r w:rsidR="00FE257E">
        <w:rPr>
          <w:rFonts w:ascii="Arial" w:hAnsi="Arial" w:cs="Arial"/>
          <w:b/>
          <w:sz w:val="23"/>
          <w:szCs w:val="23"/>
        </w:rPr>
        <w:t xml:space="preserve"> </w:t>
      </w:r>
    </w:p>
    <w:p w14:paraId="4C09D62B" w14:textId="77777777" w:rsidR="00FE257E" w:rsidRPr="00FE257E" w:rsidRDefault="00FE257E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new business was discussed at the meeting.</w:t>
      </w:r>
    </w:p>
    <w:p w14:paraId="3069FFCC" w14:textId="77777777" w:rsidR="005869AF" w:rsidRDefault="005869AF" w:rsidP="00543708">
      <w:pPr>
        <w:rPr>
          <w:rFonts w:ascii="Arial" w:hAnsi="Arial" w:cs="Arial"/>
          <w:sz w:val="23"/>
          <w:szCs w:val="23"/>
        </w:rPr>
      </w:pPr>
    </w:p>
    <w:p w14:paraId="6D86F638" w14:textId="77777777" w:rsidR="00171D51" w:rsidRDefault="00171D51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ANNOUNCEMENT OF NEXT MEETING </w:t>
      </w:r>
    </w:p>
    <w:p w14:paraId="6DA0BCA0" w14:textId="77777777" w:rsidR="008428B1" w:rsidRDefault="003548CC" w:rsidP="002B088C">
      <w:pPr>
        <w:pStyle w:val="NoSpacing"/>
        <w:jc w:val="both"/>
      </w:pPr>
      <w:r w:rsidRPr="00831DE7">
        <w:rPr>
          <w:rFonts w:ascii="Arial" w:hAnsi="Arial" w:cs="Arial"/>
          <w:sz w:val="23"/>
          <w:szCs w:val="23"/>
        </w:rPr>
        <w:t>The next meeting</w:t>
      </w:r>
      <w:r w:rsidRPr="00831DE7">
        <w:rPr>
          <w:rFonts w:ascii="Arial" w:hAnsi="Arial" w:cs="Arial"/>
          <w:b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of the Mulholland Heights Homeowners Association will be held </w:t>
      </w:r>
      <w:r w:rsidR="00642047" w:rsidRPr="00831DE7">
        <w:rPr>
          <w:rFonts w:ascii="Arial" w:hAnsi="Arial" w:cs="Arial"/>
          <w:sz w:val="23"/>
          <w:szCs w:val="23"/>
        </w:rPr>
        <w:t xml:space="preserve">on </w:t>
      </w:r>
      <w:r w:rsidR="000C44DF">
        <w:rPr>
          <w:rFonts w:ascii="Arial" w:hAnsi="Arial" w:cs="Arial"/>
          <w:sz w:val="23"/>
          <w:szCs w:val="23"/>
        </w:rPr>
        <w:t xml:space="preserve">February </w:t>
      </w:r>
      <w:proofErr w:type="gramStart"/>
      <w:r w:rsidR="000C44DF">
        <w:rPr>
          <w:rFonts w:ascii="Arial" w:hAnsi="Arial" w:cs="Arial"/>
          <w:sz w:val="23"/>
          <w:szCs w:val="23"/>
        </w:rPr>
        <w:t xml:space="preserve">8, </w:t>
      </w:r>
      <w:r w:rsidR="00BF6E5E">
        <w:rPr>
          <w:rFonts w:ascii="Arial" w:hAnsi="Arial" w:cs="Arial"/>
          <w:sz w:val="23"/>
          <w:szCs w:val="23"/>
        </w:rPr>
        <w:t xml:space="preserve"> 201</w:t>
      </w:r>
      <w:r w:rsidR="000C44DF">
        <w:rPr>
          <w:rFonts w:ascii="Arial" w:hAnsi="Arial" w:cs="Arial"/>
          <w:sz w:val="23"/>
          <w:szCs w:val="23"/>
        </w:rPr>
        <w:t>8</w:t>
      </w:r>
      <w:proofErr w:type="gramEnd"/>
      <w:r w:rsidR="00BF6E5E">
        <w:rPr>
          <w:rFonts w:ascii="Arial" w:hAnsi="Arial" w:cs="Arial"/>
          <w:sz w:val="23"/>
          <w:szCs w:val="23"/>
        </w:rPr>
        <w:t xml:space="preserve"> </w:t>
      </w:r>
      <w:r w:rsidRPr="00831DE7">
        <w:rPr>
          <w:rFonts w:ascii="Arial" w:hAnsi="Arial" w:cs="Arial"/>
          <w:sz w:val="23"/>
          <w:szCs w:val="23"/>
        </w:rPr>
        <w:t xml:space="preserve">at </w:t>
      </w:r>
      <w:proofErr w:type="spellStart"/>
      <w:r w:rsidRPr="00831DE7">
        <w:rPr>
          <w:rFonts w:ascii="Arial" w:hAnsi="Arial" w:cs="Arial"/>
          <w:sz w:val="23"/>
          <w:szCs w:val="23"/>
        </w:rPr>
        <w:t>Gelson’s</w:t>
      </w:r>
      <w:proofErr w:type="spellEnd"/>
      <w:ins w:id="56" w:author="New User" w:date="2019-02-05T14:50:00Z">
        <w:r w:rsidR="00C936B6">
          <w:rPr>
            <w:rFonts w:ascii="Arial" w:hAnsi="Arial" w:cs="Arial"/>
            <w:sz w:val="23"/>
            <w:szCs w:val="23"/>
          </w:rPr>
          <w:t xml:space="preserve"> </w:t>
        </w:r>
      </w:ins>
      <w:del w:id="57" w:author="New User" w:date="2019-02-05T14:50:00Z">
        <w:r w:rsidRPr="00831DE7" w:rsidDel="00C936B6">
          <w:rPr>
            <w:rFonts w:ascii="Arial" w:hAnsi="Arial" w:cs="Arial"/>
            <w:sz w:val="23"/>
            <w:szCs w:val="23"/>
          </w:rPr>
          <w:delText xml:space="preserve"> </w:delText>
        </w:r>
      </w:del>
      <w:r w:rsidRPr="00831DE7">
        <w:rPr>
          <w:rFonts w:ascii="Arial" w:hAnsi="Arial" w:cs="Arial"/>
          <w:sz w:val="23"/>
          <w:szCs w:val="23"/>
        </w:rPr>
        <w:t>Center, 2227</w:t>
      </w:r>
      <w:r w:rsidR="00DD4EA4" w:rsidRPr="00831DE7">
        <w:rPr>
          <w:rFonts w:ascii="Arial" w:hAnsi="Arial" w:cs="Arial"/>
          <w:sz w:val="23"/>
          <w:szCs w:val="23"/>
        </w:rPr>
        <w:t>7 Mulholland Hwy, Calabasas, CA</w:t>
      </w:r>
      <w:r w:rsidR="00642047" w:rsidRPr="00831DE7">
        <w:rPr>
          <w:rFonts w:ascii="Arial" w:hAnsi="Arial" w:cs="Arial"/>
          <w:sz w:val="23"/>
          <w:szCs w:val="23"/>
        </w:rPr>
        <w:t>.</w:t>
      </w:r>
    </w:p>
    <w:p w14:paraId="4A7130BF" w14:textId="77777777" w:rsidR="008428B1" w:rsidRDefault="008428B1" w:rsidP="00543708">
      <w:pPr>
        <w:rPr>
          <w:rFonts w:ascii="Arial" w:hAnsi="Arial" w:cs="Arial"/>
          <w:b/>
          <w:sz w:val="23"/>
          <w:szCs w:val="23"/>
        </w:rPr>
      </w:pPr>
    </w:p>
    <w:p w14:paraId="7367FB81" w14:textId="77777777" w:rsidR="00D2795E" w:rsidRDefault="003548CC" w:rsidP="00543708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</w:t>
      </w:r>
      <w:r w:rsidR="00D2795E">
        <w:rPr>
          <w:rFonts w:ascii="Arial" w:hAnsi="Arial" w:cs="Arial"/>
          <w:b/>
          <w:sz w:val="23"/>
          <w:szCs w:val="23"/>
        </w:rPr>
        <w:t>DJOURNMENT</w:t>
      </w:r>
    </w:p>
    <w:p w14:paraId="7728882F" w14:textId="77777777" w:rsidR="00B40250" w:rsidRDefault="00964052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There being no further business to discuss, the </w:t>
      </w:r>
      <w:r w:rsidR="00171D51">
        <w:rPr>
          <w:rFonts w:ascii="Arial" w:hAnsi="Arial" w:cs="Arial"/>
          <w:sz w:val="23"/>
          <w:szCs w:val="23"/>
        </w:rPr>
        <w:t>Gener</w:t>
      </w:r>
      <w:r w:rsidR="003548CC">
        <w:rPr>
          <w:rFonts w:ascii="Arial" w:hAnsi="Arial" w:cs="Arial"/>
          <w:sz w:val="23"/>
          <w:szCs w:val="23"/>
        </w:rPr>
        <w:t xml:space="preserve">al Session </w:t>
      </w:r>
      <w:r>
        <w:rPr>
          <w:rFonts w:ascii="Arial" w:hAnsi="Arial" w:cs="Arial"/>
          <w:sz w:val="23"/>
          <w:szCs w:val="23"/>
        </w:rPr>
        <w:t>meeting was adjourned</w:t>
      </w:r>
      <w:r w:rsidR="00EB3129">
        <w:rPr>
          <w:rFonts w:ascii="Arial" w:hAnsi="Arial" w:cs="Arial"/>
          <w:sz w:val="23"/>
          <w:szCs w:val="23"/>
        </w:rPr>
        <w:t xml:space="preserve"> at </w:t>
      </w:r>
      <w:r w:rsidR="00755DF0">
        <w:rPr>
          <w:rFonts w:ascii="Arial" w:hAnsi="Arial" w:cs="Arial"/>
          <w:sz w:val="23"/>
          <w:szCs w:val="23"/>
        </w:rPr>
        <w:t>8:</w:t>
      </w:r>
      <w:r w:rsidR="000C44DF">
        <w:rPr>
          <w:rFonts w:ascii="Arial" w:hAnsi="Arial" w:cs="Arial"/>
          <w:sz w:val="23"/>
          <w:szCs w:val="23"/>
        </w:rPr>
        <w:t xml:space="preserve">05 </w:t>
      </w:r>
      <w:r w:rsidR="007F75C1">
        <w:rPr>
          <w:rFonts w:ascii="Arial" w:hAnsi="Arial" w:cs="Arial"/>
          <w:sz w:val="23"/>
          <w:szCs w:val="23"/>
        </w:rPr>
        <w:t>P.M.</w:t>
      </w:r>
    </w:p>
    <w:p w14:paraId="68FD6AE2" w14:textId="77777777" w:rsidR="007F75C1" w:rsidRPr="00D23673" w:rsidRDefault="007F75C1" w:rsidP="00543708">
      <w:pPr>
        <w:rPr>
          <w:rFonts w:ascii="Arial" w:hAnsi="Arial" w:cs="Arial"/>
          <w:b/>
          <w:sz w:val="23"/>
          <w:szCs w:val="23"/>
        </w:rPr>
      </w:pPr>
    </w:p>
    <w:p w14:paraId="5CFA4B06" w14:textId="77777777" w:rsidR="007F75C1" w:rsidRPr="00D23673" w:rsidRDefault="007F75C1" w:rsidP="007F75C1">
      <w:pPr>
        <w:rPr>
          <w:rFonts w:ascii="Arial" w:hAnsi="Arial" w:cs="Arial"/>
          <w:sz w:val="23"/>
          <w:szCs w:val="23"/>
        </w:rPr>
      </w:pPr>
      <w:r w:rsidRPr="00D23673">
        <w:rPr>
          <w:rFonts w:ascii="Arial" w:hAnsi="Arial" w:cs="Arial"/>
          <w:sz w:val="23"/>
          <w:szCs w:val="23"/>
        </w:rPr>
        <w:t xml:space="preserve">Submitted by: </w:t>
      </w:r>
      <w:del w:id="58" w:author="New User" w:date="2019-02-05T14:47:00Z">
        <w:r w:rsidRPr="00D23673" w:rsidDel="00ED1069">
          <w:rPr>
            <w:rFonts w:ascii="Arial" w:hAnsi="Arial" w:cs="Arial"/>
            <w:sz w:val="23"/>
            <w:szCs w:val="23"/>
          </w:rPr>
          <w:delText xml:space="preserve"> </w:delText>
        </w:r>
      </w:del>
      <w:r w:rsidR="00401E66">
        <w:rPr>
          <w:rFonts w:ascii="Arial" w:hAnsi="Arial" w:cs="Arial"/>
          <w:sz w:val="23"/>
          <w:szCs w:val="23"/>
        </w:rPr>
        <w:t>Marcia Coppola</w:t>
      </w:r>
      <w:r w:rsidR="0055423C">
        <w:rPr>
          <w:rFonts w:ascii="Arial" w:hAnsi="Arial" w:cs="Arial"/>
          <w:sz w:val="23"/>
          <w:szCs w:val="23"/>
        </w:rPr>
        <w:t xml:space="preserve"> with HOA Organizers</w:t>
      </w:r>
      <w:r w:rsidR="00AF7B2C">
        <w:rPr>
          <w:rFonts w:ascii="Arial" w:hAnsi="Arial" w:cs="Arial"/>
          <w:sz w:val="23"/>
          <w:szCs w:val="23"/>
        </w:rPr>
        <w:t>, Inc.</w:t>
      </w:r>
    </w:p>
    <w:p w14:paraId="091D06BD" w14:textId="77777777" w:rsidR="00244010" w:rsidRDefault="00244010" w:rsidP="00543708">
      <w:pPr>
        <w:rPr>
          <w:rFonts w:ascii="Arial" w:hAnsi="Arial" w:cs="Arial"/>
          <w:sz w:val="23"/>
          <w:szCs w:val="23"/>
        </w:rPr>
      </w:pPr>
    </w:p>
    <w:p w14:paraId="3998472B" w14:textId="77777777" w:rsidR="00543708" w:rsidRPr="00B96EB2" w:rsidRDefault="003548CC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Respectfully submitted,</w:t>
      </w:r>
    </w:p>
    <w:p w14:paraId="21EF138A" w14:textId="77777777" w:rsidR="00D234B3" w:rsidRDefault="00D234B3" w:rsidP="00543708">
      <w:pPr>
        <w:rPr>
          <w:rFonts w:ascii="Arial" w:hAnsi="Arial" w:cs="Arial"/>
          <w:sz w:val="23"/>
          <w:szCs w:val="23"/>
        </w:rPr>
      </w:pPr>
    </w:p>
    <w:p w14:paraId="6BCD6395" w14:textId="77777777" w:rsidR="00543708" w:rsidRPr="00B96EB2" w:rsidRDefault="00D234B3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</w:t>
      </w:r>
      <w:r w:rsidR="00543708" w:rsidRPr="00B96EB2">
        <w:rPr>
          <w:rFonts w:ascii="Arial" w:hAnsi="Arial" w:cs="Arial"/>
          <w:sz w:val="23"/>
          <w:szCs w:val="23"/>
        </w:rPr>
        <w:t>________________________________________</w:t>
      </w:r>
    </w:p>
    <w:p w14:paraId="41722BC9" w14:textId="77777777" w:rsidR="00676B7E" w:rsidRPr="003548CC" w:rsidRDefault="00BF6E5E" w:rsidP="005437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Cs w:val="24"/>
        </w:rPr>
        <w:t xml:space="preserve">Tanya </w:t>
      </w:r>
      <w:proofErr w:type="spellStart"/>
      <w:r>
        <w:rPr>
          <w:rFonts w:ascii="Arial" w:hAnsi="Arial" w:cs="Arial"/>
          <w:szCs w:val="24"/>
        </w:rPr>
        <w:t>Kalaydjian</w:t>
      </w:r>
      <w:proofErr w:type="spellEnd"/>
      <w:r w:rsidR="002E7B6C">
        <w:rPr>
          <w:rFonts w:ascii="Arial" w:hAnsi="Arial" w:cs="Arial"/>
          <w:szCs w:val="24"/>
        </w:rPr>
        <w:t>, Secretary</w:t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</w:r>
      <w:r w:rsidR="00543708" w:rsidRPr="00B96EB2">
        <w:rPr>
          <w:rFonts w:ascii="Arial" w:hAnsi="Arial" w:cs="Arial"/>
          <w:sz w:val="23"/>
          <w:szCs w:val="23"/>
        </w:rPr>
        <w:tab/>
        <w:t>Date</w:t>
      </w:r>
    </w:p>
    <w:sectPr w:rsidR="00676B7E" w:rsidRPr="003548CC" w:rsidSect="00DE482A">
      <w:headerReference w:type="default" r:id="rId8"/>
      <w:footerReference w:type="default" r:id="rId9"/>
      <w:type w:val="continuous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9C5D3" w14:textId="77777777" w:rsidR="00DB214A" w:rsidRDefault="00DB214A">
      <w:r>
        <w:separator/>
      </w:r>
    </w:p>
  </w:endnote>
  <w:endnote w:type="continuationSeparator" w:id="0">
    <w:p w14:paraId="4A71B610" w14:textId="77777777" w:rsidR="00DB214A" w:rsidRDefault="00DB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EBD48" w14:textId="77777777" w:rsidR="00DB214A" w:rsidRPr="00D23673" w:rsidRDefault="00DB214A" w:rsidP="00D23673">
    <w:pPr>
      <w:pStyle w:val="Footer"/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>Mulholland Heights Homeowners Association</w:t>
    </w:r>
  </w:p>
  <w:p w14:paraId="7BC049B2" w14:textId="77777777" w:rsidR="00DB214A" w:rsidRPr="00D23673" w:rsidRDefault="00DB214A" w:rsidP="00D23673">
    <w:pPr>
      <w:tabs>
        <w:tab w:val="center" w:pos="4320"/>
        <w:tab w:val="right" w:pos="8640"/>
      </w:tabs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 xml:space="preserve">General Session Meeting – </w:t>
    </w:r>
    <w:r>
      <w:rPr>
        <w:rFonts w:ascii="Arial" w:hAnsi="Arial" w:cs="Arial"/>
        <w:b/>
        <w:bCs/>
        <w:sz w:val="20"/>
      </w:rPr>
      <w:t>January 11, 2018</w:t>
    </w:r>
    <w:r w:rsidRPr="00D23673">
      <w:rPr>
        <w:rFonts w:ascii="Arial" w:hAnsi="Arial" w:cs="Arial"/>
        <w:b/>
        <w:bCs/>
        <w:sz w:val="20"/>
      </w:rPr>
      <w:t xml:space="preserve"> – Page </w:t>
    </w:r>
    <w:r w:rsidR="00963D37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PAGE </w:instrText>
    </w:r>
    <w:r w:rsidR="00963D37" w:rsidRPr="00D23673">
      <w:rPr>
        <w:rFonts w:ascii="Arial" w:hAnsi="Arial" w:cs="Arial"/>
        <w:b/>
        <w:bCs/>
        <w:sz w:val="20"/>
      </w:rPr>
      <w:fldChar w:fldCharType="separate"/>
    </w:r>
    <w:r w:rsidR="00011A38">
      <w:rPr>
        <w:rFonts w:ascii="Arial" w:hAnsi="Arial" w:cs="Arial"/>
        <w:b/>
        <w:bCs/>
        <w:noProof/>
        <w:sz w:val="20"/>
      </w:rPr>
      <w:t>1</w:t>
    </w:r>
    <w:r w:rsidR="00963D37" w:rsidRPr="00D23673">
      <w:rPr>
        <w:rFonts w:ascii="Arial" w:hAnsi="Arial" w:cs="Arial"/>
        <w:b/>
        <w:bCs/>
        <w:sz w:val="20"/>
      </w:rPr>
      <w:fldChar w:fldCharType="end"/>
    </w:r>
    <w:r w:rsidRPr="00D23673">
      <w:rPr>
        <w:rFonts w:ascii="Arial" w:hAnsi="Arial" w:cs="Arial"/>
        <w:b/>
        <w:bCs/>
        <w:sz w:val="20"/>
      </w:rPr>
      <w:t xml:space="preserve"> of </w:t>
    </w:r>
    <w:r w:rsidR="00963D37"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NUMPAGES </w:instrText>
    </w:r>
    <w:r w:rsidR="00963D37" w:rsidRPr="00D23673">
      <w:rPr>
        <w:rFonts w:ascii="Arial" w:hAnsi="Arial" w:cs="Arial"/>
        <w:b/>
        <w:bCs/>
        <w:sz w:val="20"/>
      </w:rPr>
      <w:fldChar w:fldCharType="separate"/>
    </w:r>
    <w:r w:rsidR="00011A38">
      <w:rPr>
        <w:rFonts w:ascii="Arial" w:hAnsi="Arial" w:cs="Arial"/>
        <w:b/>
        <w:bCs/>
        <w:noProof/>
        <w:sz w:val="20"/>
      </w:rPr>
      <w:t>2</w:t>
    </w:r>
    <w:r w:rsidR="00963D37" w:rsidRPr="00D23673">
      <w:rPr>
        <w:rFonts w:ascii="Arial" w:hAnsi="Arial" w:cs="Arial"/>
        <w:b/>
        <w:bCs/>
        <w:sz w:val="20"/>
      </w:rPr>
      <w:fldChar w:fldCharType="end"/>
    </w:r>
  </w:p>
  <w:p w14:paraId="1AD82A00" w14:textId="77777777" w:rsidR="00DB214A" w:rsidRPr="00D23673" w:rsidRDefault="00DB214A" w:rsidP="00D23673">
    <w:pPr>
      <w:tabs>
        <w:tab w:val="center" w:pos="4320"/>
        <w:tab w:val="right" w:pos="8640"/>
      </w:tabs>
    </w:pPr>
  </w:p>
  <w:p w14:paraId="71D0110C" w14:textId="77777777" w:rsidR="00DB214A" w:rsidRDefault="00DB214A">
    <w:pPr>
      <w:pStyle w:val="Footer"/>
    </w:pPr>
  </w:p>
  <w:p w14:paraId="562AEB66" w14:textId="77777777" w:rsidR="00DB214A" w:rsidRDefault="00DB214A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6A425" w14:textId="77777777" w:rsidR="00DB214A" w:rsidRDefault="00DB214A">
      <w:r>
        <w:separator/>
      </w:r>
    </w:p>
  </w:footnote>
  <w:footnote w:type="continuationSeparator" w:id="0">
    <w:p w14:paraId="6B5F0AAD" w14:textId="77777777" w:rsidR="00DB214A" w:rsidRDefault="00DB2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C7F" w14:textId="499AF38F" w:rsidR="00DB214A" w:rsidRDefault="00DB214A">
    <w:pPr>
      <w:pStyle w:val="Header"/>
      <w:jc w:val="right"/>
      <w:rPr>
        <w:rFonts w:ascii="Arial" w:hAnsi="Arial" w:cs="Arial"/>
        <w:b/>
        <w:sz w:val="28"/>
        <w:szCs w:val="28"/>
      </w:rPr>
    </w:pPr>
    <w:del w:id="59" w:author="Admin" w:date="2019-09-23T13:32:00Z">
      <w:r w:rsidDel="00A7324E">
        <w:rPr>
          <w:rFonts w:ascii="Arial" w:hAnsi="Arial" w:cs="Arial"/>
          <w:b/>
          <w:sz w:val="28"/>
          <w:szCs w:val="28"/>
        </w:rPr>
        <w:delText xml:space="preserve">D R A F T 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7EF1"/>
    <w:multiLevelType w:val="hybridMultilevel"/>
    <w:tmpl w:val="60E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369"/>
    <w:multiLevelType w:val="hybridMultilevel"/>
    <w:tmpl w:val="FD6A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B43"/>
    <w:multiLevelType w:val="hybridMultilevel"/>
    <w:tmpl w:val="0DF02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2E6B"/>
    <w:multiLevelType w:val="hybridMultilevel"/>
    <w:tmpl w:val="99E2ECB4"/>
    <w:lvl w:ilvl="0" w:tplc="E236F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4F5"/>
    <w:multiLevelType w:val="hybridMultilevel"/>
    <w:tmpl w:val="C80E7966"/>
    <w:lvl w:ilvl="0" w:tplc="BD0E6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358E"/>
    <w:multiLevelType w:val="hybridMultilevel"/>
    <w:tmpl w:val="F0FA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59DC"/>
    <w:multiLevelType w:val="hybridMultilevel"/>
    <w:tmpl w:val="AF50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D3A08"/>
    <w:multiLevelType w:val="hybridMultilevel"/>
    <w:tmpl w:val="A7B2C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3927"/>
    <w:multiLevelType w:val="hybridMultilevel"/>
    <w:tmpl w:val="2496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5AB"/>
    <w:multiLevelType w:val="hybridMultilevel"/>
    <w:tmpl w:val="9DA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EA5"/>
    <w:multiLevelType w:val="hybridMultilevel"/>
    <w:tmpl w:val="65CC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61F4"/>
    <w:multiLevelType w:val="hybridMultilevel"/>
    <w:tmpl w:val="4560D42E"/>
    <w:lvl w:ilvl="0" w:tplc="EC62F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9732A"/>
    <w:multiLevelType w:val="hybridMultilevel"/>
    <w:tmpl w:val="D7D8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736F3"/>
    <w:multiLevelType w:val="hybridMultilevel"/>
    <w:tmpl w:val="6168323C"/>
    <w:lvl w:ilvl="0" w:tplc="79CE4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207D2"/>
    <w:multiLevelType w:val="hybridMultilevel"/>
    <w:tmpl w:val="C9C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63794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057AEC"/>
    <w:multiLevelType w:val="hybridMultilevel"/>
    <w:tmpl w:val="F03CD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C3DA4"/>
    <w:multiLevelType w:val="hybridMultilevel"/>
    <w:tmpl w:val="791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E1859"/>
    <w:multiLevelType w:val="hybridMultilevel"/>
    <w:tmpl w:val="63181D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C447ED"/>
    <w:multiLevelType w:val="hybridMultilevel"/>
    <w:tmpl w:val="2B9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17324"/>
    <w:multiLevelType w:val="hybridMultilevel"/>
    <w:tmpl w:val="2EC0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11204"/>
    <w:multiLevelType w:val="hybridMultilevel"/>
    <w:tmpl w:val="24287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7173E"/>
    <w:multiLevelType w:val="hybridMultilevel"/>
    <w:tmpl w:val="806E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53BD3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B6E2F"/>
    <w:multiLevelType w:val="hybridMultilevel"/>
    <w:tmpl w:val="92B6D898"/>
    <w:lvl w:ilvl="0" w:tplc="D222E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65B0C"/>
    <w:multiLevelType w:val="hybridMultilevel"/>
    <w:tmpl w:val="952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12468"/>
    <w:multiLevelType w:val="hybridMultilevel"/>
    <w:tmpl w:val="C83C5E44"/>
    <w:lvl w:ilvl="0" w:tplc="830CEB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48528C"/>
    <w:multiLevelType w:val="hybridMultilevel"/>
    <w:tmpl w:val="8E7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01868"/>
    <w:multiLevelType w:val="hybridMultilevel"/>
    <w:tmpl w:val="8800DC96"/>
    <w:lvl w:ilvl="0" w:tplc="3EA250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6070E"/>
    <w:multiLevelType w:val="hybridMultilevel"/>
    <w:tmpl w:val="23805DAC"/>
    <w:lvl w:ilvl="0" w:tplc="E6A6230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81809"/>
    <w:multiLevelType w:val="hybridMultilevel"/>
    <w:tmpl w:val="6B2C0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91090"/>
    <w:multiLevelType w:val="hybridMultilevel"/>
    <w:tmpl w:val="23F8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CEE"/>
    <w:multiLevelType w:val="hybridMultilevel"/>
    <w:tmpl w:val="FDDC6726"/>
    <w:lvl w:ilvl="0" w:tplc="89E2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A654F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967CF"/>
    <w:multiLevelType w:val="hybridMultilevel"/>
    <w:tmpl w:val="A5CC2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94C87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C7B55"/>
    <w:multiLevelType w:val="hybridMultilevel"/>
    <w:tmpl w:val="3E941564"/>
    <w:lvl w:ilvl="0" w:tplc="B844A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36E8C"/>
    <w:multiLevelType w:val="hybridMultilevel"/>
    <w:tmpl w:val="77E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750C6"/>
    <w:multiLevelType w:val="hybridMultilevel"/>
    <w:tmpl w:val="5F4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54125"/>
    <w:multiLevelType w:val="hybridMultilevel"/>
    <w:tmpl w:val="D058797A"/>
    <w:lvl w:ilvl="0" w:tplc="DB68B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5"/>
  </w:num>
  <w:num w:numId="4">
    <w:abstractNumId w:val="19"/>
  </w:num>
  <w:num w:numId="5">
    <w:abstractNumId w:val="0"/>
  </w:num>
  <w:num w:numId="6">
    <w:abstractNumId w:val="1"/>
  </w:num>
  <w:num w:numId="7">
    <w:abstractNumId w:val="12"/>
  </w:num>
  <w:num w:numId="8">
    <w:abstractNumId w:val="31"/>
  </w:num>
  <w:num w:numId="9">
    <w:abstractNumId w:val="21"/>
  </w:num>
  <w:num w:numId="10">
    <w:abstractNumId w:val="20"/>
  </w:num>
  <w:num w:numId="11">
    <w:abstractNumId w:val="28"/>
  </w:num>
  <w:num w:numId="12">
    <w:abstractNumId w:val="13"/>
  </w:num>
  <w:num w:numId="13">
    <w:abstractNumId w:val="3"/>
  </w:num>
  <w:num w:numId="14">
    <w:abstractNumId w:val="7"/>
  </w:num>
  <w:num w:numId="15">
    <w:abstractNumId w:val="26"/>
  </w:num>
  <w:num w:numId="16">
    <w:abstractNumId w:val="35"/>
  </w:num>
  <w:num w:numId="17">
    <w:abstractNumId w:val="36"/>
  </w:num>
  <w:num w:numId="18">
    <w:abstractNumId w:val="9"/>
  </w:num>
  <w:num w:numId="19">
    <w:abstractNumId w:val="39"/>
  </w:num>
  <w:num w:numId="20">
    <w:abstractNumId w:val="34"/>
  </w:num>
  <w:num w:numId="21">
    <w:abstractNumId w:val="2"/>
  </w:num>
  <w:num w:numId="22">
    <w:abstractNumId w:val="29"/>
  </w:num>
  <w:num w:numId="23">
    <w:abstractNumId w:val="30"/>
  </w:num>
  <w:num w:numId="24">
    <w:abstractNumId w:val="33"/>
  </w:num>
  <w:num w:numId="25">
    <w:abstractNumId w:val="16"/>
  </w:num>
  <w:num w:numId="26">
    <w:abstractNumId w:val="23"/>
  </w:num>
  <w:num w:numId="27">
    <w:abstractNumId w:val="11"/>
  </w:num>
  <w:num w:numId="28">
    <w:abstractNumId w:val="18"/>
  </w:num>
  <w:num w:numId="29">
    <w:abstractNumId w:val="24"/>
  </w:num>
  <w:num w:numId="30">
    <w:abstractNumId w:val="25"/>
  </w:num>
  <w:num w:numId="31">
    <w:abstractNumId w:val="22"/>
  </w:num>
  <w:num w:numId="32">
    <w:abstractNumId w:val="8"/>
  </w:num>
  <w:num w:numId="33">
    <w:abstractNumId w:val="4"/>
  </w:num>
  <w:num w:numId="34">
    <w:abstractNumId w:val="17"/>
  </w:num>
  <w:num w:numId="35">
    <w:abstractNumId w:val="37"/>
  </w:num>
  <w:num w:numId="36">
    <w:abstractNumId w:val="38"/>
  </w:num>
  <w:num w:numId="37">
    <w:abstractNumId w:val="14"/>
  </w:num>
  <w:num w:numId="38">
    <w:abstractNumId w:val="10"/>
  </w:num>
  <w:num w:numId="39">
    <w:abstractNumId w:val="5"/>
  </w:num>
  <w:num w:numId="40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749"/>
    <w:rsid w:val="00000D35"/>
    <w:rsid w:val="0000125E"/>
    <w:rsid w:val="000021CA"/>
    <w:rsid w:val="000022ED"/>
    <w:rsid w:val="00002CA6"/>
    <w:rsid w:val="00003049"/>
    <w:rsid w:val="000030B6"/>
    <w:rsid w:val="00003675"/>
    <w:rsid w:val="000045C5"/>
    <w:rsid w:val="00004BDD"/>
    <w:rsid w:val="00004DF4"/>
    <w:rsid w:val="000056E9"/>
    <w:rsid w:val="00005AC0"/>
    <w:rsid w:val="00005F60"/>
    <w:rsid w:val="00006138"/>
    <w:rsid w:val="000078A5"/>
    <w:rsid w:val="000106F3"/>
    <w:rsid w:val="00011A27"/>
    <w:rsid w:val="00011A38"/>
    <w:rsid w:val="00011E65"/>
    <w:rsid w:val="00012667"/>
    <w:rsid w:val="00012949"/>
    <w:rsid w:val="0001300D"/>
    <w:rsid w:val="000147C9"/>
    <w:rsid w:val="00014B30"/>
    <w:rsid w:val="00014F60"/>
    <w:rsid w:val="000162E6"/>
    <w:rsid w:val="00016FDB"/>
    <w:rsid w:val="000202CE"/>
    <w:rsid w:val="00020777"/>
    <w:rsid w:val="00020801"/>
    <w:rsid w:val="0002144C"/>
    <w:rsid w:val="00022388"/>
    <w:rsid w:val="00022CCB"/>
    <w:rsid w:val="00023B5E"/>
    <w:rsid w:val="00023C34"/>
    <w:rsid w:val="0002622A"/>
    <w:rsid w:val="000304CE"/>
    <w:rsid w:val="00030796"/>
    <w:rsid w:val="000309D0"/>
    <w:rsid w:val="00030EB5"/>
    <w:rsid w:val="00031B84"/>
    <w:rsid w:val="00031E17"/>
    <w:rsid w:val="00032800"/>
    <w:rsid w:val="00034144"/>
    <w:rsid w:val="00035842"/>
    <w:rsid w:val="00036334"/>
    <w:rsid w:val="00037E89"/>
    <w:rsid w:val="00040406"/>
    <w:rsid w:val="00040626"/>
    <w:rsid w:val="0004076C"/>
    <w:rsid w:val="0004081A"/>
    <w:rsid w:val="0004197F"/>
    <w:rsid w:val="00042AF1"/>
    <w:rsid w:val="0004364B"/>
    <w:rsid w:val="00043DAB"/>
    <w:rsid w:val="00044704"/>
    <w:rsid w:val="0004721F"/>
    <w:rsid w:val="000473A0"/>
    <w:rsid w:val="00047A0E"/>
    <w:rsid w:val="00047B21"/>
    <w:rsid w:val="00050055"/>
    <w:rsid w:val="00050397"/>
    <w:rsid w:val="00050F45"/>
    <w:rsid w:val="00051354"/>
    <w:rsid w:val="0005167C"/>
    <w:rsid w:val="000519F2"/>
    <w:rsid w:val="00053363"/>
    <w:rsid w:val="00056701"/>
    <w:rsid w:val="00056EEC"/>
    <w:rsid w:val="00057C80"/>
    <w:rsid w:val="0006057A"/>
    <w:rsid w:val="000613ED"/>
    <w:rsid w:val="000630CE"/>
    <w:rsid w:val="00065754"/>
    <w:rsid w:val="0006646C"/>
    <w:rsid w:val="00066806"/>
    <w:rsid w:val="00071639"/>
    <w:rsid w:val="00071FBA"/>
    <w:rsid w:val="000726AB"/>
    <w:rsid w:val="00072B16"/>
    <w:rsid w:val="00072B70"/>
    <w:rsid w:val="00073398"/>
    <w:rsid w:val="000733BD"/>
    <w:rsid w:val="00073826"/>
    <w:rsid w:val="0007498D"/>
    <w:rsid w:val="00074D90"/>
    <w:rsid w:val="00075705"/>
    <w:rsid w:val="00076CC6"/>
    <w:rsid w:val="0007786C"/>
    <w:rsid w:val="00077942"/>
    <w:rsid w:val="00080ACA"/>
    <w:rsid w:val="00080ACF"/>
    <w:rsid w:val="00080B23"/>
    <w:rsid w:val="000827CC"/>
    <w:rsid w:val="000827EF"/>
    <w:rsid w:val="0008288E"/>
    <w:rsid w:val="0008485B"/>
    <w:rsid w:val="000851A5"/>
    <w:rsid w:val="00085544"/>
    <w:rsid w:val="0008656F"/>
    <w:rsid w:val="0008692D"/>
    <w:rsid w:val="0008701B"/>
    <w:rsid w:val="0009111C"/>
    <w:rsid w:val="00091751"/>
    <w:rsid w:val="00091798"/>
    <w:rsid w:val="00092244"/>
    <w:rsid w:val="000931E4"/>
    <w:rsid w:val="000933E1"/>
    <w:rsid w:val="00093B2A"/>
    <w:rsid w:val="00094053"/>
    <w:rsid w:val="0009453F"/>
    <w:rsid w:val="000964FA"/>
    <w:rsid w:val="00096809"/>
    <w:rsid w:val="00096864"/>
    <w:rsid w:val="0009715F"/>
    <w:rsid w:val="00097C32"/>
    <w:rsid w:val="00097E71"/>
    <w:rsid w:val="000A031A"/>
    <w:rsid w:val="000A180C"/>
    <w:rsid w:val="000A1F28"/>
    <w:rsid w:val="000A33F0"/>
    <w:rsid w:val="000A3EDC"/>
    <w:rsid w:val="000A4193"/>
    <w:rsid w:val="000A441C"/>
    <w:rsid w:val="000A493E"/>
    <w:rsid w:val="000A4F64"/>
    <w:rsid w:val="000A553B"/>
    <w:rsid w:val="000A5BAF"/>
    <w:rsid w:val="000A64E6"/>
    <w:rsid w:val="000A779F"/>
    <w:rsid w:val="000A7E7C"/>
    <w:rsid w:val="000B0823"/>
    <w:rsid w:val="000B0E41"/>
    <w:rsid w:val="000B214D"/>
    <w:rsid w:val="000B2EAE"/>
    <w:rsid w:val="000B3ADD"/>
    <w:rsid w:val="000B4CCB"/>
    <w:rsid w:val="000B5179"/>
    <w:rsid w:val="000B520D"/>
    <w:rsid w:val="000B5A59"/>
    <w:rsid w:val="000B6588"/>
    <w:rsid w:val="000B6E21"/>
    <w:rsid w:val="000B7672"/>
    <w:rsid w:val="000C151E"/>
    <w:rsid w:val="000C2967"/>
    <w:rsid w:val="000C44DF"/>
    <w:rsid w:val="000C5373"/>
    <w:rsid w:val="000C65B9"/>
    <w:rsid w:val="000C73AA"/>
    <w:rsid w:val="000D00AC"/>
    <w:rsid w:val="000D04E5"/>
    <w:rsid w:val="000D2B98"/>
    <w:rsid w:val="000D390D"/>
    <w:rsid w:val="000D4483"/>
    <w:rsid w:val="000D5DB8"/>
    <w:rsid w:val="000D5EF0"/>
    <w:rsid w:val="000D63F4"/>
    <w:rsid w:val="000D66D3"/>
    <w:rsid w:val="000D6BDE"/>
    <w:rsid w:val="000D71F1"/>
    <w:rsid w:val="000D7D59"/>
    <w:rsid w:val="000E00CB"/>
    <w:rsid w:val="000E262B"/>
    <w:rsid w:val="000E2CD8"/>
    <w:rsid w:val="000E2DD5"/>
    <w:rsid w:val="000E3854"/>
    <w:rsid w:val="000E3FF5"/>
    <w:rsid w:val="000E6C1E"/>
    <w:rsid w:val="000E7A2B"/>
    <w:rsid w:val="000F0985"/>
    <w:rsid w:val="000F0F43"/>
    <w:rsid w:val="000F1BD3"/>
    <w:rsid w:val="000F34BD"/>
    <w:rsid w:val="000F4061"/>
    <w:rsid w:val="000F600B"/>
    <w:rsid w:val="000F715D"/>
    <w:rsid w:val="000F79EF"/>
    <w:rsid w:val="000F7C34"/>
    <w:rsid w:val="000F7D53"/>
    <w:rsid w:val="00100955"/>
    <w:rsid w:val="00101C00"/>
    <w:rsid w:val="0010245F"/>
    <w:rsid w:val="0010297A"/>
    <w:rsid w:val="001033F2"/>
    <w:rsid w:val="00104009"/>
    <w:rsid w:val="00104C52"/>
    <w:rsid w:val="001071B1"/>
    <w:rsid w:val="00110456"/>
    <w:rsid w:val="00110BAB"/>
    <w:rsid w:val="00111220"/>
    <w:rsid w:val="00111417"/>
    <w:rsid w:val="001117ED"/>
    <w:rsid w:val="00111D4F"/>
    <w:rsid w:val="001127FB"/>
    <w:rsid w:val="00112F8E"/>
    <w:rsid w:val="001137EC"/>
    <w:rsid w:val="0011383E"/>
    <w:rsid w:val="00114A50"/>
    <w:rsid w:val="00121861"/>
    <w:rsid w:val="001219F2"/>
    <w:rsid w:val="001229FE"/>
    <w:rsid w:val="00124173"/>
    <w:rsid w:val="00124E82"/>
    <w:rsid w:val="001254A4"/>
    <w:rsid w:val="001266B2"/>
    <w:rsid w:val="00127091"/>
    <w:rsid w:val="0012797F"/>
    <w:rsid w:val="00127E54"/>
    <w:rsid w:val="001314C9"/>
    <w:rsid w:val="0013287E"/>
    <w:rsid w:val="00133277"/>
    <w:rsid w:val="0013617C"/>
    <w:rsid w:val="001364EE"/>
    <w:rsid w:val="00141B7C"/>
    <w:rsid w:val="00141DAE"/>
    <w:rsid w:val="00142472"/>
    <w:rsid w:val="00142681"/>
    <w:rsid w:val="00142C03"/>
    <w:rsid w:val="00142C2B"/>
    <w:rsid w:val="00144694"/>
    <w:rsid w:val="001457D4"/>
    <w:rsid w:val="0014629C"/>
    <w:rsid w:val="0014715A"/>
    <w:rsid w:val="0015045A"/>
    <w:rsid w:val="0015054D"/>
    <w:rsid w:val="001514DC"/>
    <w:rsid w:val="001524A8"/>
    <w:rsid w:val="00152F11"/>
    <w:rsid w:val="00153A24"/>
    <w:rsid w:val="00154750"/>
    <w:rsid w:val="00156FB2"/>
    <w:rsid w:val="00157681"/>
    <w:rsid w:val="00157BD9"/>
    <w:rsid w:val="0016037B"/>
    <w:rsid w:val="00160B94"/>
    <w:rsid w:val="001627E1"/>
    <w:rsid w:val="00162AE9"/>
    <w:rsid w:val="00162DBC"/>
    <w:rsid w:val="001630EF"/>
    <w:rsid w:val="00163383"/>
    <w:rsid w:val="00164511"/>
    <w:rsid w:val="0016506B"/>
    <w:rsid w:val="00167839"/>
    <w:rsid w:val="0017159B"/>
    <w:rsid w:val="00171D51"/>
    <w:rsid w:val="00173389"/>
    <w:rsid w:val="00173C3E"/>
    <w:rsid w:val="00173E39"/>
    <w:rsid w:val="001769EF"/>
    <w:rsid w:val="00176AB7"/>
    <w:rsid w:val="00176F6E"/>
    <w:rsid w:val="001770C5"/>
    <w:rsid w:val="00177127"/>
    <w:rsid w:val="001778AA"/>
    <w:rsid w:val="001813A7"/>
    <w:rsid w:val="00181402"/>
    <w:rsid w:val="00181625"/>
    <w:rsid w:val="00181808"/>
    <w:rsid w:val="00181AF1"/>
    <w:rsid w:val="00181D40"/>
    <w:rsid w:val="00182E44"/>
    <w:rsid w:val="001837A4"/>
    <w:rsid w:val="00186BCF"/>
    <w:rsid w:val="00186EC3"/>
    <w:rsid w:val="00187251"/>
    <w:rsid w:val="001876F5"/>
    <w:rsid w:val="001906CE"/>
    <w:rsid w:val="0019084A"/>
    <w:rsid w:val="00190B68"/>
    <w:rsid w:val="00191E43"/>
    <w:rsid w:val="00192AB8"/>
    <w:rsid w:val="00192EB6"/>
    <w:rsid w:val="00195659"/>
    <w:rsid w:val="0019644F"/>
    <w:rsid w:val="001964A7"/>
    <w:rsid w:val="00196FD4"/>
    <w:rsid w:val="001A0EAE"/>
    <w:rsid w:val="001A237C"/>
    <w:rsid w:val="001A35D2"/>
    <w:rsid w:val="001A42AD"/>
    <w:rsid w:val="001A47D1"/>
    <w:rsid w:val="001A5403"/>
    <w:rsid w:val="001A5AB5"/>
    <w:rsid w:val="001A5B60"/>
    <w:rsid w:val="001A6049"/>
    <w:rsid w:val="001A792F"/>
    <w:rsid w:val="001B0C2A"/>
    <w:rsid w:val="001B309F"/>
    <w:rsid w:val="001B34A7"/>
    <w:rsid w:val="001B397B"/>
    <w:rsid w:val="001B4F6E"/>
    <w:rsid w:val="001B55F3"/>
    <w:rsid w:val="001B5985"/>
    <w:rsid w:val="001B5F29"/>
    <w:rsid w:val="001B6164"/>
    <w:rsid w:val="001B6431"/>
    <w:rsid w:val="001B74F7"/>
    <w:rsid w:val="001C0382"/>
    <w:rsid w:val="001C0CED"/>
    <w:rsid w:val="001C208A"/>
    <w:rsid w:val="001C2273"/>
    <w:rsid w:val="001C28A8"/>
    <w:rsid w:val="001C39DD"/>
    <w:rsid w:val="001C3B7E"/>
    <w:rsid w:val="001C44A8"/>
    <w:rsid w:val="001C49F9"/>
    <w:rsid w:val="001C4FDA"/>
    <w:rsid w:val="001C6785"/>
    <w:rsid w:val="001C7D4B"/>
    <w:rsid w:val="001D1701"/>
    <w:rsid w:val="001D20C3"/>
    <w:rsid w:val="001D2743"/>
    <w:rsid w:val="001D4441"/>
    <w:rsid w:val="001D6A71"/>
    <w:rsid w:val="001D6D09"/>
    <w:rsid w:val="001D7829"/>
    <w:rsid w:val="001E1495"/>
    <w:rsid w:val="001E168C"/>
    <w:rsid w:val="001E1BB9"/>
    <w:rsid w:val="001E2ADB"/>
    <w:rsid w:val="001E34FA"/>
    <w:rsid w:val="001E3B2F"/>
    <w:rsid w:val="001E426F"/>
    <w:rsid w:val="001E519D"/>
    <w:rsid w:val="001E5236"/>
    <w:rsid w:val="001E6FBF"/>
    <w:rsid w:val="001E7479"/>
    <w:rsid w:val="001F07EC"/>
    <w:rsid w:val="001F29EC"/>
    <w:rsid w:val="001F3758"/>
    <w:rsid w:val="001F4270"/>
    <w:rsid w:val="001F4654"/>
    <w:rsid w:val="001F4B87"/>
    <w:rsid w:val="001F5122"/>
    <w:rsid w:val="001F579E"/>
    <w:rsid w:val="001F596C"/>
    <w:rsid w:val="0020087A"/>
    <w:rsid w:val="00201369"/>
    <w:rsid w:val="00201747"/>
    <w:rsid w:val="0020249E"/>
    <w:rsid w:val="00203E42"/>
    <w:rsid w:val="00204BEC"/>
    <w:rsid w:val="00205132"/>
    <w:rsid w:val="00206585"/>
    <w:rsid w:val="00210A3B"/>
    <w:rsid w:val="00211672"/>
    <w:rsid w:val="0021215F"/>
    <w:rsid w:val="00212961"/>
    <w:rsid w:val="0021452D"/>
    <w:rsid w:val="00215BB5"/>
    <w:rsid w:val="00216254"/>
    <w:rsid w:val="002203E3"/>
    <w:rsid w:val="00220E3B"/>
    <w:rsid w:val="00221B88"/>
    <w:rsid w:val="002234D3"/>
    <w:rsid w:val="00224AF6"/>
    <w:rsid w:val="00224FCA"/>
    <w:rsid w:val="0022551D"/>
    <w:rsid w:val="0022553C"/>
    <w:rsid w:val="002255D7"/>
    <w:rsid w:val="00226343"/>
    <w:rsid w:val="00226A3D"/>
    <w:rsid w:val="002300C2"/>
    <w:rsid w:val="00230284"/>
    <w:rsid w:val="002313B7"/>
    <w:rsid w:val="0023226D"/>
    <w:rsid w:val="0023251A"/>
    <w:rsid w:val="00232D12"/>
    <w:rsid w:val="002335E1"/>
    <w:rsid w:val="002340AA"/>
    <w:rsid w:val="00234DF1"/>
    <w:rsid w:val="00235DAD"/>
    <w:rsid w:val="00236929"/>
    <w:rsid w:val="00236F39"/>
    <w:rsid w:val="002376BD"/>
    <w:rsid w:val="00237EF9"/>
    <w:rsid w:val="00241A16"/>
    <w:rsid w:val="0024200B"/>
    <w:rsid w:val="00244010"/>
    <w:rsid w:val="002440F8"/>
    <w:rsid w:val="002448FC"/>
    <w:rsid w:val="00244A14"/>
    <w:rsid w:val="0024575A"/>
    <w:rsid w:val="00245CE3"/>
    <w:rsid w:val="002464EA"/>
    <w:rsid w:val="002468A1"/>
    <w:rsid w:val="00246D42"/>
    <w:rsid w:val="002473A2"/>
    <w:rsid w:val="002501DF"/>
    <w:rsid w:val="002504B8"/>
    <w:rsid w:val="002513D8"/>
    <w:rsid w:val="00251A4F"/>
    <w:rsid w:val="00252012"/>
    <w:rsid w:val="00252284"/>
    <w:rsid w:val="00254E06"/>
    <w:rsid w:val="00254ED1"/>
    <w:rsid w:val="0025518E"/>
    <w:rsid w:val="00255324"/>
    <w:rsid w:val="00255BD8"/>
    <w:rsid w:val="00255C9D"/>
    <w:rsid w:val="00255FFB"/>
    <w:rsid w:val="00256EF0"/>
    <w:rsid w:val="00256F45"/>
    <w:rsid w:val="00257D80"/>
    <w:rsid w:val="00260A6D"/>
    <w:rsid w:val="00261236"/>
    <w:rsid w:val="002623FF"/>
    <w:rsid w:val="00262B0B"/>
    <w:rsid w:val="0026387A"/>
    <w:rsid w:val="00265848"/>
    <w:rsid w:val="00265DE2"/>
    <w:rsid w:val="00266038"/>
    <w:rsid w:val="00266166"/>
    <w:rsid w:val="00266BB1"/>
    <w:rsid w:val="00266C3A"/>
    <w:rsid w:val="00267052"/>
    <w:rsid w:val="00267C12"/>
    <w:rsid w:val="002700B1"/>
    <w:rsid w:val="002702F8"/>
    <w:rsid w:val="00270857"/>
    <w:rsid w:val="0027168C"/>
    <w:rsid w:val="00271ACD"/>
    <w:rsid w:val="00271EB7"/>
    <w:rsid w:val="002721D3"/>
    <w:rsid w:val="00272885"/>
    <w:rsid w:val="002728F2"/>
    <w:rsid w:val="00276A86"/>
    <w:rsid w:val="00276FBB"/>
    <w:rsid w:val="00280ED7"/>
    <w:rsid w:val="0028135E"/>
    <w:rsid w:val="00282B1E"/>
    <w:rsid w:val="002834D4"/>
    <w:rsid w:val="00284448"/>
    <w:rsid w:val="0028649A"/>
    <w:rsid w:val="002869E6"/>
    <w:rsid w:val="002874F0"/>
    <w:rsid w:val="00287B7C"/>
    <w:rsid w:val="0029094C"/>
    <w:rsid w:val="00291864"/>
    <w:rsid w:val="002923CB"/>
    <w:rsid w:val="00292BAD"/>
    <w:rsid w:val="00293501"/>
    <w:rsid w:val="0029370C"/>
    <w:rsid w:val="0029386B"/>
    <w:rsid w:val="00294021"/>
    <w:rsid w:val="002942C3"/>
    <w:rsid w:val="0029433D"/>
    <w:rsid w:val="0029696A"/>
    <w:rsid w:val="00297D4A"/>
    <w:rsid w:val="002A1236"/>
    <w:rsid w:val="002A1B7F"/>
    <w:rsid w:val="002A2136"/>
    <w:rsid w:val="002A23F4"/>
    <w:rsid w:val="002A3A38"/>
    <w:rsid w:val="002A4394"/>
    <w:rsid w:val="002A4E11"/>
    <w:rsid w:val="002A4FF0"/>
    <w:rsid w:val="002A520D"/>
    <w:rsid w:val="002A6408"/>
    <w:rsid w:val="002B0422"/>
    <w:rsid w:val="002B088C"/>
    <w:rsid w:val="002B0C72"/>
    <w:rsid w:val="002B1310"/>
    <w:rsid w:val="002B263D"/>
    <w:rsid w:val="002B2F22"/>
    <w:rsid w:val="002B3EA1"/>
    <w:rsid w:val="002B4A3E"/>
    <w:rsid w:val="002B5FD5"/>
    <w:rsid w:val="002B650A"/>
    <w:rsid w:val="002B799E"/>
    <w:rsid w:val="002C0486"/>
    <w:rsid w:val="002C04AC"/>
    <w:rsid w:val="002C05E3"/>
    <w:rsid w:val="002C0DB2"/>
    <w:rsid w:val="002C144A"/>
    <w:rsid w:val="002C3663"/>
    <w:rsid w:val="002C4460"/>
    <w:rsid w:val="002C4570"/>
    <w:rsid w:val="002C472B"/>
    <w:rsid w:val="002C48DB"/>
    <w:rsid w:val="002C4CBC"/>
    <w:rsid w:val="002C63B5"/>
    <w:rsid w:val="002C71E4"/>
    <w:rsid w:val="002C7200"/>
    <w:rsid w:val="002C75F2"/>
    <w:rsid w:val="002D0E91"/>
    <w:rsid w:val="002D184B"/>
    <w:rsid w:val="002D1958"/>
    <w:rsid w:val="002D265D"/>
    <w:rsid w:val="002D26B8"/>
    <w:rsid w:val="002D2995"/>
    <w:rsid w:val="002D30F0"/>
    <w:rsid w:val="002D3334"/>
    <w:rsid w:val="002D378A"/>
    <w:rsid w:val="002D393B"/>
    <w:rsid w:val="002D411C"/>
    <w:rsid w:val="002D4F17"/>
    <w:rsid w:val="002D4F36"/>
    <w:rsid w:val="002D59FD"/>
    <w:rsid w:val="002E083D"/>
    <w:rsid w:val="002E2808"/>
    <w:rsid w:val="002E2D2D"/>
    <w:rsid w:val="002E38D0"/>
    <w:rsid w:val="002E4662"/>
    <w:rsid w:val="002E482B"/>
    <w:rsid w:val="002E4EC6"/>
    <w:rsid w:val="002E5A77"/>
    <w:rsid w:val="002E7185"/>
    <w:rsid w:val="002E7A89"/>
    <w:rsid w:val="002E7B6C"/>
    <w:rsid w:val="002F2487"/>
    <w:rsid w:val="002F424A"/>
    <w:rsid w:val="002F65E4"/>
    <w:rsid w:val="0030042B"/>
    <w:rsid w:val="003017D7"/>
    <w:rsid w:val="00301E33"/>
    <w:rsid w:val="00303284"/>
    <w:rsid w:val="00304201"/>
    <w:rsid w:val="00304344"/>
    <w:rsid w:val="00305811"/>
    <w:rsid w:val="00311316"/>
    <w:rsid w:val="0031172C"/>
    <w:rsid w:val="00311CFF"/>
    <w:rsid w:val="0031468E"/>
    <w:rsid w:val="00314949"/>
    <w:rsid w:val="003149AE"/>
    <w:rsid w:val="00314DBC"/>
    <w:rsid w:val="00315BAA"/>
    <w:rsid w:val="00316FCC"/>
    <w:rsid w:val="003174F0"/>
    <w:rsid w:val="003206F5"/>
    <w:rsid w:val="00320BD2"/>
    <w:rsid w:val="00320CE6"/>
    <w:rsid w:val="00322025"/>
    <w:rsid w:val="00324D58"/>
    <w:rsid w:val="003254F9"/>
    <w:rsid w:val="003264F6"/>
    <w:rsid w:val="0032720D"/>
    <w:rsid w:val="00327829"/>
    <w:rsid w:val="00327CAD"/>
    <w:rsid w:val="00327CCE"/>
    <w:rsid w:val="0033114F"/>
    <w:rsid w:val="0033134C"/>
    <w:rsid w:val="00331D3F"/>
    <w:rsid w:val="00332497"/>
    <w:rsid w:val="00333F6D"/>
    <w:rsid w:val="00334125"/>
    <w:rsid w:val="00334147"/>
    <w:rsid w:val="003343B5"/>
    <w:rsid w:val="003349B7"/>
    <w:rsid w:val="00335A93"/>
    <w:rsid w:val="00336749"/>
    <w:rsid w:val="003367FB"/>
    <w:rsid w:val="00337ADE"/>
    <w:rsid w:val="00337CD3"/>
    <w:rsid w:val="00340DF7"/>
    <w:rsid w:val="00341597"/>
    <w:rsid w:val="0034180C"/>
    <w:rsid w:val="00343F06"/>
    <w:rsid w:val="00344173"/>
    <w:rsid w:val="00345800"/>
    <w:rsid w:val="00346AED"/>
    <w:rsid w:val="00346BBE"/>
    <w:rsid w:val="00350D98"/>
    <w:rsid w:val="003510B3"/>
    <w:rsid w:val="0035131E"/>
    <w:rsid w:val="00351DD2"/>
    <w:rsid w:val="0035215E"/>
    <w:rsid w:val="003528B1"/>
    <w:rsid w:val="00353602"/>
    <w:rsid w:val="0035364A"/>
    <w:rsid w:val="00353E92"/>
    <w:rsid w:val="003548CC"/>
    <w:rsid w:val="00354CF4"/>
    <w:rsid w:val="00354FE7"/>
    <w:rsid w:val="00355388"/>
    <w:rsid w:val="00357807"/>
    <w:rsid w:val="00360461"/>
    <w:rsid w:val="00360A9E"/>
    <w:rsid w:val="003614A8"/>
    <w:rsid w:val="003619C6"/>
    <w:rsid w:val="00362007"/>
    <w:rsid w:val="00362AD4"/>
    <w:rsid w:val="00362BD1"/>
    <w:rsid w:val="00362C18"/>
    <w:rsid w:val="0036339F"/>
    <w:rsid w:val="00363C13"/>
    <w:rsid w:val="00365400"/>
    <w:rsid w:val="003661AD"/>
    <w:rsid w:val="00366E46"/>
    <w:rsid w:val="00367EE6"/>
    <w:rsid w:val="00372C21"/>
    <w:rsid w:val="00372FA4"/>
    <w:rsid w:val="00373368"/>
    <w:rsid w:val="00373676"/>
    <w:rsid w:val="003743C6"/>
    <w:rsid w:val="00375F35"/>
    <w:rsid w:val="00375F94"/>
    <w:rsid w:val="00376679"/>
    <w:rsid w:val="0037767F"/>
    <w:rsid w:val="0038092C"/>
    <w:rsid w:val="00381436"/>
    <w:rsid w:val="00382FAE"/>
    <w:rsid w:val="00383A34"/>
    <w:rsid w:val="00383B62"/>
    <w:rsid w:val="003844A3"/>
    <w:rsid w:val="00384AB2"/>
    <w:rsid w:val="00386C3C"/>
    <w:rsid w:val="00387212"/>
    <w:rsid w:val="00392874"/>
    <w:rsid w:val="00392976"/>
    <w:rsid w:val="003930E5"/>
    <w:rsid w:val="00394403"/>
    <w:rsid w:val="00394AE3"/>
    <w:rsid w:val="00394D8F"/>
    <w:rsid w:val="00396B8E"/>
    <w:rsid w:val="00396F69"/>
    <w:rsid w:val="003978D5"/>
    <w:rsid w:val="0039790C"/>
    <w:rsid w:val="00397C70"/>
    <w:rsid w:val="00397DBB"/>
    <w:rsid w:val="003A02B1"/>
    <w:rsid w:val="003A2D07"/>
    <w:rsid w:val="003A2D33"/>
    <w:rsid w:val="003A35C7"/>
    <w:rsid w:val="003A365B"/>
    <w:rsid w:val="003A39CB"/>
    <w:rsid w:val="003A4881"/>
    <w:rsid w:val="003A48D9"/>
    <w:rsid w:val="003A4B28"/>
    <w:rsid w:val="003A71EE"/>
    <w:rsid w:val="003A7A4D"/>
    <w:rsid w:val="003B0B56"/>
    <w:rsid w:val="003B0B76"/>
    <w:rsid w:val="003B1D3E"/>
    <w:rsid w:val="003B205F"/>
    <w:rsid w:val="003B2F67"/>
    <w:rsid w:val="003B330B"/>
    <w:rsid w:val="003B3B0A"/>
    <w:rsid w:val="003B415B"/>
    <w:rsid w:val="003B4C25"/>
    <w:rsid w:val="003B5275"/>
    <w:rsid w:val="003B5565"/>
    <w:rsid w:val="003B5CD0"/>
    <w:rsid w:val="003B5EF3"/>
    <w:rsid w:val="003B6D60"/>
    <w:rsid w:val="003C0EE2"/>
    <w:rsid w:val="003C2332"/>
    <w:rsid w:val="003C28D5"/>
    <w:rsid w:val="003C3CFA"/>
    <w:rsid w:val="003C522C"/>
    <w:rsid w:val="003C5B5A"/>
    <w:rsid w:val="003C5F0C"/>
    <w:rsid w:val="003D04C4"/>
    <w:rsid w:val="003D1154"/>
    <w:rsid w:val="003D194D"/>
    <w:rsid w:val="003D19E6"/>
    <w:rsid w:val="003D1A80"/>
    <w:rsid w:val="003D2096"/>
    <w:rsid w:val="003D26A6"/>
    <w:rsid w:val="003D3123"/>
    <w:rsid w:val="003D5302"/>
    <w:rsid w:val="003D5C73"/>
    <w:rsid w:val="003D5F4C"/>
    <w:rsid w:val="003D6CD5"/>
    <w:rsid w:val="003E05D8"/>
    <w:rsid w:val="003E107E"/>
    <w:rsid w:val="003E1C16"/>
    <w:rsid w:val="003E1ECF"/>
    <w:rsid w:val="003E3CE1"/>
    <w:rsid w:val="003E54E7"/>
    <w:rsid w:val="003E739C"/>
    <w:rsid w:val="003F064E"/>
    <w:rsid w:val="003F0DE5"/>
    <w:rsid w:val="003F2153"/>
    <w:rsid w:val="003F24BF"/>
    <w:rsid w:val="003F32CA"/>
    <w:rsid w:val="003F3415"/>
    <w:rsid w:val="003F3F4E"/>
    <w:rsid w:val="003F409F"/>
    <w:rsid w:val="003F5515"/>
    <w:rsid w:val="003F6226"/>
    <w:rsid w:val="003F699C"/>
    <w:rsid w:val="003F6D89"/>
    <w:rsid w:val="003F73EE"/>
    <w:rsid w:val="0040033A"/>
    <w:rsid w:val="0040043B"/>
    <w:rsid w:val="00400F79"/>
    <w:rsid w:val="00401E66"/>
    <w:rsid w:val="00404A58"/>
    <w:rsid w:val="004055E3"/>
    <w:rsid w:val="00406BDC"/>
    <w:rsid w:val="00407B1C"/>
    <w:rsid w:val="00411B37"/>
    <w:rsid w:val="00411E7E"/>
    <w:rsid w:val="004127C8"/>
    <w:rsid w:val="00413052"/>
    <w:rsid w:val="0041333E"/>
    <w:rsid w:val="00413755"/>
    <w:rsid w:val="004139AF"/>
    <w:rsid w:val="004150F1"/>
    <w:rsid w:val="004167AB"/>
    <w:rsid w:val="0041732F"/>
    <w:rsid w:val="00417A1D"/>
    <w:rsid w:val="00420F29"/>
    <w:rsid w:val="00424A2F"/>
    <w:rsid w:val="004256BA"/>
    <w:rsid w:val="00425C20"/>
    <w:rsid w:val="0042605E"/>
    <w:rsid w:val="0042699D"/>
    <w:rsid w:val="00426FAA"/>
    <w:rsid w:val="004274B5"/>
    <w:rsid w:val="0043044D"/>
    <w:rsid w:val="00430C8C"/>
    <w:rsid w:val="0043243F"/>
    <w:rsid w:val="00432C71"/>
    <w:rsid w:val="00434896"/>
    <w:rsid w:val="00436294"/>
    <w:rsid w:val="0043776A"/>
    <w:rsid w:val="00437975"/>
    <w:rsid w:val="004409D2"/>
    <w:rsid w:val="00440E66"/>
    <w:rsid w:val="00440E8D"/>
    <w:rsid w:val="00441DB7"/>
    <w:rsid w:val="0044238E"/>
    <w:rsid w:val="00442964"/>
    <w:rsid w:val="00446257"/>
    <w:rsid w:val="004462C6"/>
    <w:rsid w:val="00446C05"/>
    <w:rsid w:val="00446C43"/>
    <w:rsid w:val="00446E5E"/>
    <w:rsid w:val="004479B2"/>
    <w:rsid w:val="00450B92"/>
    <w:rsid w:val="00451ED2"/>
    <w:rsid w:val="004520E0"/>
    <w:rsid w:val="004538EA"/>
    <w:rsid w:val="00455152"/>
    <w:rsid w:val="00455AE7"/>
    <w:rsid w:val="004613BC"/>
    <w:rsid w:val="00461ABC"/>
    <w:rsid w:val="00462066"/>
    <w:rsid w:val="004621E8"/>
    <w:rsid w:val="00462436"/>
    <w:rsid w:val="00462772"/>
    <w:rsid w:val="004635C6"/>
    <w:rsid w:val="004646EB"/>
    <w:rsid w:val="00464C03"/>
    <w:rsid w:val="00464DE9"/>
    <w:rsid w:val="00465EC2"/>
    <w:rsid w:val="00466876"/>
    <w:rsid w:val="00466C66"/>
    <w:rsid w:val="00466D77"/>
    <w:rsid w:val="004675B3"/>
    <w:rsid w:val="00467A6A"/>
    <w:rsid w:val="004701BC"/>
    <w:rsid w:val="00472C88"/>
    <w:rsid w:val="00472FFF"/>
    <w:rsid w:val="00473687"/>
    <w:rsid w:val="0047514B"/>
    <w:rsid w:val="004754E3"/>
    <w:rsid w:val="004763E6"/>
    <w:rsid w:val="00476E6B"/>
    <w:rsid w:val="00480284"/>
    <w:rsid w:val="00480377"/>
    <w:rsid w:val="00480B30"/>
    <w:rsid w:val="00480F83"/>
    <w:rsid w:val="00481BB0"/>
    <w:rsid w:val="00482A15"/>
    <w:rsid w:val="004834F3"/>
    <w:rsid w:val="004847CA"/>
    <w:rsid w:val="00485266"/>
    <w:rsid w:val="0048560C"/>
    <w:rsid w:val="0048592A"/>
    <w:rsid w:val="00485ADA"/>
    <w:rsid w:val="00486743"/>
    <w:rsid w:val="0048704F"/>
    <w:rsid w:val="0048716D"/>
    <w:rsid w:val="004878E5"/>
    <w:rsid w:val="0048796F"/>
    <w:rsid w:val="0049010E"/>
    <w:rsid w:val="004906D3"/>
    <w:rsid w:val="0049320C"/>
    <w:rsid w:val="004944E8"/>
    <w:rsid w:val="0049453A"/>
    <w:rsid w:val="00494767"/>
    <w:rsid w:val="00495FD9"/>
    <w:rsid w:val="00497687"/>
    <w:rsid w:val="00497C5B"/>
    <w:rsid w:val="004A1975"/>
    <w:rsid w:val="004A213E"/>
    <w:rsid w:val="004A2877"/>
    <w:rsid w:val="004A37BE"/>
    <w:rsid w:val="004A38AE"/>
    <w:rsid w:val="004A3932"/>
    <w:rsid w:val="004A56C9"/>
    <w:rsid w:val="004A6118"/>
    <w:rsid w:val="004A6402"/>
    <w:rsid w:val="004A72AD"/>
    <w:rsid w:val="004B01A6"/>
    <w:rsid w:val="004B1B5F"/>
    <w:rsid w:val="004B22EE"/>
    <w:rsid w:val="004B2A84"/>
    <w:rsid w:val="004B2B9C"/>
    <w:rsid w:val="004B41FD"/>
    <w:rsid w:val="004B4427"/>
    <w:rsid w:val="004B48B6"/>
    <w:rsid w:val="004B510E"/>
    <w:rsid w:val="004B5217"/>
    <w:rsid w:val="004B568C"/>
    <w:rsid w:val="004B73F3"/>
    <w:rsid w:val="004C0359"/>
    <w:rsid w:val="004C046A"/>
    <w:rsid w:val="004C0548"/>
    <w:rsid w:val="004C1AFA"/>
    <w:rsid w:val="004C1B1F"/>
    <w:rsid w:val="004C37BA"/>
    <w:rsid w:val="004C4000"/>
    <w:rsid w:val="004C438E"/>
    <w:rsid w:val="004C4680"/>
    <w:rsid w:val="004C4785"/>
    <w:rsid w:val="004C4856"/>
    <w:rsid w:val="004C485A"/>
    <w:rsid w:val="004C489C"/>
    <w:rsid w:val="004C48A9"/>
    <w:rsid w:val="004C5168"/>
    <w:rsid w:val="004C5EDF"/>
    <w:rsid w:val="004C5EE7"/>
    <w:rsid w:val="004C686D"/>
    <w:rsid w:val="004C7063"/>
    <w:rsid w:val="004C7094"/>
    <w:rsid w:val="004D0920"/>
    <w:rsid w:val="004D526D"/>
    <w:rsid w:val="004D55A4"/>
    <w:rsid w:val="004D5D2C"/>
    <w:rsid w:val="004D649A"/>
    <w:rsid w:val="004E0387"/>
    <w:rsid w:val="004E0E3E"/>
    <w:rsid w:val="004E1E72"/>
    <w:rsid w:val="004E2012"/>
    <w:rsid w:val="004E27A0"/>
    <w:rsid w:val="004E2A91"/>
    <w:rsid w:val="004E3A32"/>
    <w:rsid w:val="004E3E91"/>
    <w:rsid w:val="004E3EE0"/>
    <w:rsid w:val="004E497A"/>
    <w:rsid w:val="004E5D65"/>
    <w:rsid w:val="004E6383"/>
    <w:rsid w:val="004E6E74"/>
    <w:rsid w:val="004E72B3"/>
    <w:rsid w:val="004E72D1"/>
    <w:rsid w:val="004F017E"/>
    <w:rsid w:val="004F12D4"/>
    <w:rsid w:val="004F24AE"/>
    <w:rsid w:val="004F2710"/>
    <w:rsid w:val="004F52D2"/>
    <w:rsid w:val="004F71CD"/>
    <w:rsid w:val="004F7236"/>
    <w:rsid w:val="004F7631"/>
    <w:rsid w:val="0050011A"/>
    <w:rsid w:val="00500316"/>
    <w:rsid w:val="005004CB"/>
    <w:rsid w:val="00500660"/>
    <w:rsid w:val="00500A6E"/>
    <w:rsid w:val="00501715"/>
    <w:rsid w:val="005023B2"/>
    <w:rsid w:val="005028BC"/>
    <w:rsid w:val="00502FF6"/>
    <w:rsid w:val="005032DF"/>
    <w:rsid w:val="0050346D"/>
    <w:rsid w:val="005036A1"/>
    <w:rsid w:val="0050391C"/>
    <w:rsid w:val="005041E0"/>
    <w:rsid w:val="00504DE8"/>
    <w:rsid w:val="00505BEB"/>
    <w:rsid w:val="00511BEE"/>
    <w:rsid w:val="00511F83"/>
    <w:rsid w:val="00511FC5"/>
    <w:rsid w:val="00513904"/>
    <w:rsid w:val="00516235"/>
    <w:rsid w:val="00516D48"/>
    <w:rsid w:val="00520646"/>
    <w:rsid w:val="00521254"/>
    <w:rsid w:val="0052192F"/>
    <w:rsid w:val="00521D3B"/>
    <w:rsid w:val="00523A9F"/>
    <w:rsid w:val="005240AD"/>
    <w:rsid w:val="00524E6E"/>
    <w:rsid w:val="00524EFA"/>
    <w:rsid w:val="005261E8"/>
    <w:rsid w:val="00527A67"/>
    <w:rsid w:val="00530F37"/>
    <w:rsid w:val="005322B2"/>
    <w:rsid w:val="005324B4"/>
    <w:rsid w:val="00532B62"/>
    <w:rsid w:val="00534D2A"/>
    <w:rsid w:val="00534E72"/>
    <w:rsid w:val="00535C2E"/>
    <w:rsid w:val="0053648D"/>
    <w:rsid w:val="00536981"/>
    <w:rsid w:val="00541F11"/>
    <w:rsid w:val="005424A5"/>
    <w:rsid w:val="005429E2"/>
    <w:rsid w:val="005429ED"/>
    <w:rsid w:val="00543708"/>
    <w:rsid w:val="00543E5E"/>
    <w:rsid w:val="00544AC7"/>
    <w:rsid w:val="00545881"/>
    <w:rsid w:val="00545D40"/>
    <w:rsid w:val="00546061"/>
    <w:rsid w:val="0054613C"/>
    <w:rsid w:val="00546B5B"/>
    <w:rsid w:val="00546D2F"/>
    <w:rsid w:val="005479C0"/>
    <w:rsid w:val="005502F7"/>
    <w:rsid w:val="0055032F"/>
    <w:rsid w:val="00550531"/>
    <w:rsid w:val="005507F9"/>
    <w:rsid w:val="00551538"/>
    <w:rsid w:val="00552E7F"/>
    <w:rsid w:val="0055323E"/>
    <w:rsid w:val="00553875"/>
    <w:rsid w:val="0055423C"/>
    <w:rsid w:val="00554AF4"/>
    <w:rsid w:val="00554E22"/>
    <w:rsid w:val="00555E97"/>
    <w:rsid w:val="00555FED"/>
    <w:rsid w:val="00557095"/>
    <w:rsid w:val="005571D0"/>
    <w:rsid w:val="00560363"/>
    <w:rsid w:val="00561884"/>
    <w:rsid w:val="005620FA"/>
    <w:rsid w:val="00562750"/>
    <w:rsid w:val="005639E2"/>
    <w:rsid w:val="00563C44"/>
    <w:rsid w:val="00563C62"/>
    <w:rsid w:val="00563EF8"/>
    <w:rsid w:val="00563F1B"/>
    <w:rsid w:val="0056499A"/>
    <w:rsid w:val="00565288"/>
    <w:rsid w:val="00565501"/>
    <w:rsid w:val="0056573B"/>
    <w:rsid w:val="005657DF"/>
    <w:rsid w:val="005668FC"/>
    <w:rsid w:val="005707A7"/>
    <w:rsid w:val="00571666"/>
    <w:rsid w:val="00572C06"/>
    <w:rsid w:val="00572CAC"/>
    <w:rsid w:val="00572E9F"/>
    <w:rsid w:val="00572FDB"/>
    <w:rsid w:val="005734C9"/>
    <w:rsid w:val="00575511"/>
    <w:rsid w:val="005755C0"/>
    <w:rsid w:val="00575B26"/>
    <w:rsid w:val="00575C0C"/>
    <w:rsid w:val="00576964"/>
    <w:rsid w:val="005769D6"/>
    <w:rsid w:val="00576DF9"/>
    <w:rsid w:val="0057716A"/>
    <w:rsid w:val="00577D6A"/>
    <w:rsid w:val="00577EF9"/>
    <w:rsid w:val="00580DE5"/>
    <w:rsid w:val="0058104D"/>
    <w:rsid w:val="00581CCD"/>
    <w:rsid w:val="00582C87"/>
    <w:rsid w:val="00582FAC"/>
    <w:rsid w:val="0058631F"/>
    <w:rsid w:val="00586399"/>
    <w:rsid w:val="005863B0"/>
    <w:rsid w:val="005869AF"/>
    <w:rsid w:val="00586BD2"/>
    <w:rsid w:val="00587589"/>
    <w:rsid w:val="005901B4"/>
    <w:rsid w:val="005929F7"/>
    <w:rsid w:val="00594962"/>
    <w:rsid w:val="00594A04"/>
    <w:rsid w:val="00595296"/>
    <w:rsid w:val="00595AAB"/>
    <w:rsid w:val="00596F1A"/>
    <w:rsid w:val="00597369"/>
    <w:rsid w:val="00597465"/>
    <w:rsid w:val="00597A48"/>
    <w:rsid w:val="005A045A"/>
    <w:rsid w:val="005A0775"/>
    <w:rsid w:val="005A25EF"/>
    <w:rsid w:val="005A3205"/>
    <w:rsid w:val="005A3B48"/>
    <w:rsid w:val="005A65ED"/>
    <w:rsid w:val="005A6792"/>
    <w:rsid w:val="005A6F19"/>
    <w:rsid w:val="005B0BC4"/>
    <w:rsid w:val="005B0C7F"/>
    <w:rsid w:val="005B15EB"/>
    <w:rsid w:val="005B22BD"/>
    <w:rsid w:val="005B25EA"/>
    <w:rsid w:val="005B267E"/>
    <w:rsid w:val="005B27DC"/>
    <w:rsid w:val="005B2BAA"/>
    <w:rsid w:val="005B354C"/>
    <w:rsid w:val="005B35E8"/>
    <w:rsid w:val="005B3E2F"/>
    <w:rsid w:val="005B51F4"/>
    <w:rsid w:val="005B5765"/>
    <w:rsid w:val="005B5DF1"/>
    <w:rsid w:val="005C0D8F"/>
    <w:rsid w:val="005C1029"/>
    <w:rsid w:val="005C119D"/>
    <w:rsid w:val="005C13D8"/>
    <w:rsid w:val="005C2256"/>
    <w:rsid w:val="005C2C22"/>
    <w:rsid w:val="005C2F6B"/>
    <w:rsid w:val="005C36EA"/>
    <w:rsid w:val="005C3B2F"/>
    <w:rsid w:val="005C46D9"/>
    <w:rsid w:val="005C47DE"/>
    <w:rsid w:val="005C4DAA"/>
    <w:rsid w:val="005C62F1"/>
    <w:rsid w:val="005D24A3"/>
    <w:rsid w:val="005D3B9C"/>
    <w:rsid w:val="005D3FFF"/>
    <w:rsid w:val="005D4311"/>
    <w:rsid w:val="005D588A"/>
    <w:rsid w:val="005D6194"/>
    <w:rsid w:val="005D6C9D"/>
    <w:rsid w:val="005D76C0"/>
    <w:rsid w:val="005D7998"/>
    <w:rsid w:val="005E0C3A"/>
    <w:rsid w:val="005E0F3A"/>
    <w:rsid w:val="005E0FB1"/>
    <w:rsid w:val="005E1432"/>
    <w:rsid w:val="005E2A5C"/>
    <w:rsid w:val="005E318A"/>
    <w:rsid w:val="005E3DDF"/>
    <w:rsid w:val="005E59CD"/>
    <w:rsid w:val="005E5FD1"/>
    <w:rsid w:val="005E72A8"/>
    <w:rsid w:val="005E762E"/>
    <w:rsid w:val="005F0172"/>
    <w:rsid w:val="005F08AA"/>
    <w:rsid w:val="005F0D55"/>
    <w:rsid w:val="005F26F7"/>
    <w:rsid w:val="005F3191"/>
    <w:rsid w:val="005F4445"/>
    <w:rsid w:val="005F50C3"/>
    <w:rsid w:val="005F58FF"/>
    <w:rsid w:val="005F5F72"/>
    <w:rsid w:val="005F6621"/>
    <w:rsid w:val="005F75F2"/>
    <w:rsid w:val="005F7F00"/>
    <w:rsid w:val="0060334B"/>
    <w:rsid w:val="006033BE"/>
    <w:rsid w:val="006042AB"/>
    <w:rsid w:val="0060522C"/>
    <w:rsid w:val="00605623"/>
    <w:rsid w:val="00606DC9"/>
    <w:rsid w:val="00610753"/>
    <w:rsid w:val="006116CC"/>
    <w:rsid w:val="006122F0"/>
    <w:rsid w:val="00614C56"/>
    <w:rsid w:val="00615315"/>
    <w:rsid w:val="00615C9C"/>
    <w:rsid w:val="00616782"/>
    <w:rsid w:val="0062093E"/>
    <w:rsid w:val="00620A33"/>
    <w:rsid w:val="0062101B"/>
    <w:rsid w:val="00621848"/>
    <w:rsid w:val="00621CFA"/>
    <w:rsid w:val="00622192"/>
    <w:rsid w:val="00624EB2"/>
    <w:rsid w:val="00624FD2"/>
    <w:rsid w:val="00630A56"/>
    <w:rsid w:val="00630B42"/>
    <w:rsid w:val="00630CBD"/>
    <w:rsid w:val="00630EAB"/>
    <w:rsid w:val="00631201"/>
    <w:rsid w:val="00631C3A"/>
    <w:rsid w:val="00632D15"/>
    <w:rsid w:val="006346FC"/>
    <w:rsid w:val="00634758"/>
    <w:rsid w:val="0063490E"/>
    <w:rsid w:val="00636E6E"/>
    <w:rsid w:val="0063781E"/>
    <w:rsid w:val="00642047"/>
    <w:rsid w:val="00642B05"/>
    <w:rsid w:val="0064305F"/>
    <w:rsid w:val="0064407D"/>
    <w:rsid w:val="0064477C"/>
    <w:rsid w:val="00645D3D"/>
    <w:rsid w:val="00645D7D"/>
    <w:rsid w:val="0064601D"/>
    <w:rsid w:val="00646BC8"/>
    <w:rsid w:val="00650D97"/>
    <w:rsid w:val="00651366"/>
    <w:rsid w:val="0065284C"/>
    <w:rsid w:val="00653E21"/>
    <w:rsid w:val="00656121"/>
    <w:rsid w:val="0065646D"/>
    <w:rsid w:val="00656DFF"/>
    <w:rsid w:val="0066112B"/>
    <w:rsid w:val="00661878"/>
    <w:rsid w:val="0066275C"/>
    <w:rsid w:val="0066279A"/>
    <w:rsid w:val="006629B6"/>
    <w:rsid w:val="00662A1B"/>
    <w:rsid w:val="00662CC5"/>
    <w:rsid w:val="0066313D"/>
    <w:rsid w:val="00663215"/>
    <w:rsid w:val="00663375"/>
    <w:rsid w:val="00663B52"/>
    <w:rsid w:val="006647EB"/>
    <w:rsid w:val="00667373"/>
    <w:rsid w:val="006676D9"/>
    <w:rsid w:val="00670C11"/>
    <w:rsid w:val="00670C4A"/>
    <w:rsid w:val="00670E4F"/>
    <w:rsid w:val="006715CA"/>
    <w:rsid w:val="00671B5F"/>
    <w:rsid w:val="0067204A"/>
    <w:rsid w:val="00673C8D"/>
    <w:rsid w:val="006750BB"/>
    <w:rsid w:val="00675D89"/>
    <w:rsid w:val="00675F06"/>
    <w:rsid w:val="00676921"/>
    <w:rsid w:val="00676B7E"/>
    <w:rsid w:val="00676D1D"/>
    <w:rsid w:val="00677511"/>
    <w:rsid w:val="00680400"/>
    <w:rsid w:val="00681098"/>
    <w:rsid w:val="00681CD7"/>
    <w:rsid w:val="00683413"/>
    <w:rsid w:val="006837B5"/>
    <w:rsid w:val="00684C19"/>
    <w:rsid w:val="0068535C"/>
    <w:rsid w:val="00685897"/>
    <w:rsid w:val="00685BAD"/>
    <w:rsid w:val="006872BA"/>
    <w:rsid w:val="00687429"/>
    <w:rsid w:val="0069080B"/>
    <w:rsid w:val="00690CFB"/>
    <w:rsid w:val="0069314B"/>
    <w:rsid w:val="0069355C"/>
    <w:rsid w:val="00693CDF"/>
    <w:rsid w:val="00693D14"/>
    <w:rsid w:val="00693E1B"/>
    <w:rsid w:val="00694A25"/>
    <w:rsid w:val="00694C73"/>
    <w:rsid w:val="00695340"/>
    <w:rsid w:val="00696443"/>
    <w:rsid w:val="006A0BB5"/>
    <w:rsid w:val="006A18ED"/>
    <w:rsid w:val="006A1A4F"/>
    <w:rsid w:val="006A25B5"/>
    <w:rsid w:val="006A2D27"/>
    <w:rsid w:val="006A3D02"/>
    <w:rsid w:val="006A437C"/>
    <w:rsid w:val="006A56F2"/>
    <w:rsid w:val="006A5D48"/>
    <w:rsid w:val="006A6330"/>
    <w:rsid w:val="006A634A"/>
    <w:rsid w:val="006A649D"/>
    <w:rsid w:val="006A6875"/>
    <w:rsid w:val="006A7D81"/>
    <w:rsid w:val="006B08B7"/>
    <w:rsid w:val="006B178B"/>
    <w:rsid w:val="006B1EB1"/>
    <w:rsid w:val="006B2155"/>
    <w:rsid w:val="006B3552"/>
    <w:rsid w:val="006B52E1"/>
    <w:rsid w:val="006B5898"/>
    <w:rsid w:val="006B5AC4"/>
    <w:rsid w:val="006B5E51"/>
    <w:rsid w:val="006B6204"/>
    <w:rsid w:val="006B69BA"/>
    <w:rsid w:val="006C0050"/>
    <w:rsid w:val="006C04DA"/>
    <w:rsid w:val="006C1994"/>
    <w:rsid w:val="006C4CF7"/>
    <w:rsid w:val="006C50EA"/>
    <w:rsid w:val="006C52D8"/>
    <w:rsid w:val="006D0B00"/>
    <w:rsid w:val="006D148E"/>
    <w:rsid w:val="006D1888"/>
    <w:rsid w:val="006D2362"/>
    <w:rsid w:val="006D25DE"/>
    <w:rsid w:val="006D296E"/>
    <w:rsid w:val="006D2AE8"/>
    <w:rsid w:val="006D3A23"/>
    <w:rsid w:val="006D3B34"/>
    <w:rsid w:val="006D41B2"/>
    <w:rsid w:val="006D687B"/>
    <w:rsid w:val="006D6A00"/>
    <w:rsid w:val="006D6DCE"/>
    <w:rsid w:val="006D72A8"/>
    <w:rsid w:val="006E1CEF"/>
    <w:rsid w:val="006E249C"/>
    <w:rsid w:val="006E318E"/>
    <w:rsid w:val="006E3749"/>
    <w:rsid w:val="006E49B8"/>
    <w:rsid w:val="006E6735"/>
    <w:rsid w:val="006E6738"/>
    <w:rsid w:val="006E68B4"/>
    <w:rsid w:val="006E73B2"/>
    <w:rsid w:val="006E77C4"/>
    <w:rsid w:val="006F08A4"/>
    <w:rsid w:val="006F29C9"/>
    <w:rsid w:val="006F2A7E"/>
    <w:rsid w:val="006F2C79"/>
    <w:rsid w:val="006F2E97"/>
    <w:rsid w:val="006F3213"/>
    <w:rsid w:val="006F3330"/>
    <w:rsid w:val="006F3C6E"/>
    <w:rsid w:val="006F443A"/>
    <w:rsid w:val="006F5190"/>
    <w:rsid w:val="006F5322"/>
    <w:rsid w:val="006F6895"/>
    <w:rsid w:val="006F76D9"/>
    <w:rsid w:val="00702765"/>
    <w:rsid w:val="00703C2E"/>
    <w:rsid w:val="007055EC"/>
    <w:rsid w:val="00705E82"/>
    <w:rsid w:val="007065A4"/>
    <w:rsid w:val="00710747"/>
    <w:rsid w:val="0071245A"/>
    <w:rsid w:val="00712700"/>
    <w:rsid w:val="0071284A"/>
    <w:rsid w:val="00712F48"/>
    <w:rsid w:val="00713927"/>
    <w:rsid w:val="00713CFF"/>
    <w:rsid w:val="00714A6E"/>
    <w:rsid w:val="00714ADD"/>
    <w:rsid w:val="0071582F"/>
    <w:rsid w:val="00715A9E"/>
    <w:rsid w:val="00715EDB"/>
    <w:rsid w:val="00716042"/>
    <w:rsid w:val="00717077"/>
    <w:rsid w:val="0071722B"/>
    <w:rsid w:val="007173FE"/>
    <w:rsid w:val="00717EE4"/>
    <w:rsid w:val="00720E9B"/>
    <w:rsid w:val="00721FB4"/>
    <w:rsid w:val="00722F81"/>
    <w:rsid w:val="00723808"/>
    <w:rsid w:val="00723974"/>
    <w:rsid w:val="00723D8C"/>
    <w:rsid w:val="00724309"/>
    <w:rsid w:val="00726CF9"/>
    <w:rsid w:val="00730953"/>
    <w:rsid w:val="007332FD"/>
    <w:rsid w:val="007346C2"/>
    <w:rsid w:val="0073536B"/>
    <w:rsid w:val="00736232"/>
    <w:rsid w:val="007364D9"/>
    <w:rsid w:val="00736920"/>
    <w:rsid w:val="00736E96"/>
    <w:rsid w:val="00737313"/>
    <w:rsid w:val="00740990"/>
    <w:rsid w:val="0074189A"/>
    <w:rsid w:val="00742848"/>
    <w:rsid w:val="0074416A"/>
    <w:rsid w:val="00744744"/>
    <w:rsid w:val="00750848"/>
    <w:rsid w:val="00750917"/>
    <w:rsid w:val="00750AB8"/>
    <w:rsid w:val="007524A4"/>
    <w:rsid w:val="00753006"/>
    <w:rsid w:val="0075322F"/>
    <w:rsid w:val="00753DE4"/>
    <w:rsid w:val="0075572D"/>
    <w:rsid w:val="00755A1C"/>
    <w:rsid w:val="00755CA9"/>
    <w:rsid w:val="00755DF0"/>
    <w:rsid w:val="00756D71"/>
    <w:rsid w:val="007571AF"/>
    <w:rsid w:val="00760CB3"/>
    <w:rsid w:val="00761686"/>
    <w:rsid w:val="007617F2"/>
    <w:rsid w:val="00762235"/>
    <w:rsid w:val="007623BA"/>
    <w:rsid w:val="007630FC"/>
    <w:rsid w:val="007632AA"/>
    <w:rsid w:val="0076418B"/>
    <w:rsid w:val="007642B6"/>
    <w:rsid w:val="007658F1"/>
    <w:rsid w:val="00765CCE"/>
    <w:rsid w:val="00766DB9"/>
    <w:rsid w:val="007671A9"/>
    <w:rsid w:val="00771164"/>
    <w:rsid w:val="00771A9B"/>
    <w:rsid w:val="00771BB0"/>
    <w:rsid w:val="00772278"/>
    <w:rsid w:val="00772E70"/>
    <w:rsid w:val="00773F17"/>
    <w:rsid w:val="00774432"/>
    <w:rsid w:val="0077487D"/>
    <w:rsid w:val="00774B56"/>
    <w:rsid w:val="00774F17"/>
    <w:rsid w:val="007750F5"/>
    <w:rsid w:val="007756F8"/>
    <w:rsid w:val="0077641E"/>
    <w:rsid w:val="0077756A"/>
    <w:rsid w:val="00777ED7"/>
    <w:rsid w:val="00781D91"/>
    <w:rsid w:val="007827AC"/>
    <w:rsid w:val="00782F55"/>
    <w:rsid w:val="00783E5F"/>
    <w:rsid w:val="00784D18"/>
    <w:rsid w:val="00784EFD"/>
    <w:rsid w:val="0078571D"/>
    <w:rsid w:val="00785AC3"/>
    <w:rsid w:val="00786C22"/>
    <w:rsid w:val="00791D71"/>
    <w:rsid w:val="00792235"/>
    <w:rsid w:val="007924F7"/>
    <w:rsid w:val="007932E0"/>
    <w:rsid w:val="00794618"/>
    <w:rsid w:val="007957BF"/>
    <w:rsid w:val="0079589E"/>
    <w:rsid w:val="00796F67"/>
    <w:rsid w:val="007A0715"/>
    <w:rsid w:val="007A0BD8"/>
    <w:rsid w:val="007A2559"/>
    <w:rsid w:val="007A2A63"/>
    <w:rsid w:val="007A3ED4"/>
    <w:rsid w:val="007A63E3"/>
    <w:rsid w:val="007A67E3"/>
    <w:rsid w:val="007A752C"/>
    <w:rsid w:val="007A7879"/>
    <w:rsid w:val="007B0748"/>
    <w:rsid w:val="007B1CE2"/>
    <w:rsid w:val="007B27E6"/>
    <w:rsid w:val="007B536D"/>
    <w:rsid w:val="007B568E"/>
    <w:rsid w:val="007B5A02"/>
    <w:rsid w:val="007B6FBA"/>
    <w:rsid w:val="007B79CF"/>
    <w:rsid w:val="007B7ADB"/>
    <w:rsid w:val="007C0ADA"/>
    <w:rsid w:val="007C1B08"/>
    <w:rsid w:val="007C2ED8"/>
    <w:rsid w:val="007C3D94"/>
    <w:rsid w:val="007C5C07"/>
    <w:rsid w:val="007C5D73"/>
    <w:rsid w:val="007C64E0"/>
    <w:rsid w:val="007C6666"/>
    <w:rsid w:val="007C71CA"/>
    <w:rsid w:val="007D0915"/>
    <w:rsid w:val="007D1389"/>
    <w:rsid w:val="007D13FB"/>
    <w:rsid w:val="007D143D"/>
    <w:rsid w:val="007D14C2"/>
    <w:rsid w:val="007D18EF"/>
    <w:rsid w:val="007D1EF1"/>
    <w:rsid w:val="007D2957"/>
    <w:rsid w:val="007D2F56"/>
    <w:rsid w:val="007D4C21"/>
    <w:rsid w:val="007D4DF8"/>
    <w:rsid w:val="007D6EA4"/>
    <w:rsid w:val="007D710B"/>
    <w:rsid w:val="007E02D1"/>
    <w:rsid w:val="007E030F"/>
    <w:rsid w:val="007E080A"/>
    <w:rsid w:val="007E0AB0"/>
    <w:rsid w:val="007E1091"/>
    <w:rsid w:val="007E2DBA"/>
    <w:rsid w:val="007E2FAD"/>
    <w:rsid w:val="007E3451"/>
    <w:rsid w:val="007E3920"/>
    <w:rsid w:val="007E4E62"/>
    <w:rsid w:val="007E5646"/>
    <w:rsid w:val="007E7195"/>
    <w:rsid w:val="007E7AB5"/>
    <w:rsid w:val="007F03A4"/>
    <w:rsid w:val="007F18D8"/>
    <w:rsid w:val="007F2246"/>
    <w:rsid w:val="007F2DF1"/>
    <w:rsid w:val="007F325F"/>
    <w:rsid w:val="007F3667"/>
    <w:rsid w:val="007F5294"/>
    <w:rsid w:val="007F5496"/>
    <w:rsid w:val="007F72DC"/>
    <w:rsid w:val="007F75C1"/>
    <w:rsid w:val="008008C6"/>
    <w:rsid w:val="00801988"/>
    <w:rsid w:val="00801B17"/>
    <w:rsid w:val="00801E02"/>
    <w:rsid w:val="00802493"/>
    <w:rsid w:val="00802CB3"/>
    <w:rsid w:val="00803AAC"/>
    <w:rsid w:val="00803BA4"/>
    <w:rsid w:val="00806AAE"/>
    <w:rsid w:val="00807545"/>
    <w:rsid w:val="0081090A"/>
    <w:rsid w:val="0081118D"/>
    <w:rsid w:val="00811E88"/>
    <w:rsid w:val="008132DB"/>
    <w:rsid w:val="0081550C"/>
    <w:rsid w:val="00821137"/>
    <w:rsid w:val="008213DE"/>
    <w:rsid w:val="0082236D"/>
    <w:rsid w:val="008240E2"/>
    <w:rsid w:val="0082417E"/>
    <w:rsid w:val="00825AF6"/>
    <w:rsid w:val="008265E2"/>
    <w:rsid w:val="00826C30"/>
    <w:rsid w:val="008271D0"/>
    <w:rsid w:val="008274BE"/>
    <w:rsid w:val="00827639"/>
    <w:rsid w:val="00830B2F"/>
    <w:rsid w:val="008312AF"/>
    <w:rsid w:val="00831DE7"/>
    <w:rsid w:val="00836539"/>
    <w:rsid w:val="008367E7"/>
    <w:rsid w:val="008367E9"/>
    <w:rsid w:val="00837034"/>
    <w:rsid w:val="008428B1"/>
    <w:rsid w:val="00843102"/>
    <w:rsid w:val="0084591C"/>
    <w:rsid w:val="008501CE"/>
    <w:rsid w:val="00851204"/>
    <w:rsid w:val="00852A3D"/>
    <w:rsid w:val="00853198"/>
    <w:rsid w:val="008546CE"/>
    <w:rsid w:val="008553A8"/>
    <w:rsid w:val="00855582"/>
    <w:rsid w:val="008556F6"/>
    <w:rsid w:val="008563AE"/>
    <w:rsid w:val="0085680E"/>
    <w:rsid w:val="00857ADD"/>
    <w:rsid w:val="00860391"/>
    <w:rsid w:val="008607BA"/>
    <w:rsid w:val="00860A6B"/>
    <w:rsid w:val="00860E3D"/>
    <w:rsid w:val="008618D8"/>
    <w:rsid w:val="00861D7D"/>
    <w:rsid w:val="00862077"/>
    <w:rsid w:val="00863BE6"/>
    <w:rsid w:val="00863C6F"/>
    <w:rsid w:val="0086418B"/>
    <w:rsid w:val="00864256"/>
    <w:rsid w:val="00864652"/>
    <w:rsid w:val="0086485D"/>
    <w:rsid w:val="0086655F"/>
    <w:rsid w:val="00866998"/>
    <w:rsid w:val="00870002"/>
    <w:rsid w:val="008706E7"/>
    <w:rsid w:val="00870D39"/>
    <w:rsid w:val="00871358"/>
    <w:rsid w:val="008716C6"/>
    <w:rsid w:val="00871A06"/>
    <w:rsid w:val="00872F84"/>
    <w:rsid w:val="0087311C"/>
    <w:rsid w:val="00873D39"/>
    <w:rsid w:val="00874822"/>
    <w:rsid w:val="00874A44"/>
    <w:rsid w:val="00875455"/>
    <w:rsid w:val="00875FEB"/>
    <w:rsid w:val="008764DD"/>
    <w:rsid w:val="00877102"/>
    <w:rsid w:val="00877293"/>
    <w:rsid w:val="00877DFE"/>
    <w:rsid w:val="00882626"/>
    <w:rsid w:val="00882754"/>
    <w:rsid w:val="00883108"/>
    <w:rsid w:val="00883709"/>
    <w:rsid w:val="00883C50"/>
    <w:rsid w:val="0088430F"/>
    <w:rsid w:val="008846FC"/>
    <w:rsid w:val="00884C82"/>
    <w:rsid w:val="0088558C"/>
    <w:rsid w:val="00886300"/>
    <w:rsid w:val="00886EFA"/>
    <w:rsid w:val="00890383"/>
    <w:rsid w:val="00893276"/>
    <w:rsid w:val="0089467A"/>
    <w:rsid w:val="0089502E"/>
    <w:rsid w:val="008961CB"/>
    <w:rsid w:val="008971B4"/>
    <w:rsid w:val="0089721C"/>
    <w:rsid w:val="008A06E7"/>
    <w:rsid w:val="008A0F6A"/>
    <w:rsid w:val="008A252D"/>
    <w:rsid w:val="008A2D16"/>
    <w:rsid w:val="008A47CC"/>
    <w:rsid w:val="008A6C2A"/>
    <w:rsid w:val="008B1E2F"/>
    <w:rsid w:val="008B5C60"/>
    <w:rsid w:val="008B63E1"/>
    <w:rsid w:val="008B6AC8"/>
    <w:rsid w:val="008B7A57"/>
    <w:rsid w:val="008C07FC"/>
    <w:rsid w:val="008C1D8B"/>
    <w:rsid w:val="008C29D4"/>
    <w:rsid w:val="008C30F8"/>
    <w:rsid w:val="008C3D2D"/>
    <w:rsid w:val="008C493C"/>
    <w:rsid w:val="008C5410"/>
    <w:rsid w:val="008C559E"/>
    <w:rsid w:val="008C63D5"/>
    <w:rsid w:val="008C678C"/>
    <w:rsid w:val="008C733D"/>
    <w:rsid w:val="008C73DA"/>
    <w:rsid w:val="008C74B0"/>
    <w:rsid w:val="008C7952"/>
    <w:rsid w:val="008C7FF2"/>
    <w:rsid w:val="008D0603"/>
    <w:rsid w:val="008D0854"/>
    <w:rsid w:val="008D0F28"/>
    <w:rsid w:val="008D1C19"/>
    <w:rsid w:val="008D202E"/>
    <w:rsid w:val="008D274F"/>
    <w:rsid w:val="008D2A59"/>
    <w:rsid w:val="008D5CED"/>
    <w:rsid w:val="008D5D7A"/>
    <w:rsid w:val="008D5F53"/>
    <w:rsid w:val="008E2000"/>
    <w:rsid w:val="008E20D3"/>
    <w:rsid w:val="008E2A3F"/>
    <w:rsid w:val="008E2A69"/>
    <w:rsid w:val="008E32B1"/>
    <w:rsid w:val="008E3CF5"/>
    <w:rsid w:val="008E4885"/>
    <w:rsid w:val="008E5D68"/>
    <w:rsid w:val="008E717D"/>
    <w:rsid w:val="008E7A49"/>
    <w:rsid w:val="008E7F2F"/>
    <w:rsid w:val="008F1C42"/>
    <w:rsid w:val="008F3034"/>
    <w:rsid w:val="008F40F6"/>
    <w:rsid w:val="008F4FE3"/>
    <w:rsid w:val="008F6DE4"/>
    <w:rsid w:val="009000A6"/>
    <w:rsid w:val="00900C9F"/>
    <w:rsid w:val="00902FAC"/>
    <w:rsid w:val="009040AF"/>
    <w:rsid w:val="00905007"/>
    <w:rsid w:val="0090506E"/>
    <w:rsid w:val="0090513B"/>
    <w:rsid w:val="009055FF"/>
    <w:rsid w:val="00905F82"/>
    <w:rsid w:val="00906299"/>
    <w:rsid w:val="00906351"/>
    <w:rsid w:val="00906758"/>
    <w:rsid w:val="00906A0D"/>
    <w:rsid w:val="0090795A"/>
    <w:rsid w:val="0091148F"/>
    <w:rsid w:val="00911B14"/>
    <w:rsid w:val="00911C85"/>
    <w:rsid w:val="00911FC5"/>
    <w:rsid w:val="00912124"/>
    <w:rsid w:val="00913EB7"/>
    <w:rsid w:val="0091451B"/>
    <w:rsid w:val="00914CF3"/>
    <w:rsid w:val="00914F38"/>
    <w:rsid w:val="00915BE7"/>
    <w:rsid w:val="00915DFE"/>
    <w:rsid w:val="009168D2"/>
    <w:rsid w:val="0091698D"/>
    <w:rsid w:val="0092043A"/>
    <w:rsid w:val="00922964"/>
    <w:rsid w:val="009246C5"/>
    <w:rsid w:val="0092613E"/>
    <w:rsid w:val="00927287"/>
    <w:rsid w:val="00930120"/>
    <w:rsid w:val="0093095F"/>
    <w:rsid w:val="00931331"/>
    <w:rsid w:val="0093152F"/>
    <w:rsid w:val="00931923"/>
    <w:rsid w:val="00932254"/>
    <w:rsid w:val="00932E40"/>
    <w:rsid w:val="0093382C"/>
    <w:rsid w:val="00933BB2"/>
    <w:rsid w:val="00933C0A"/>
    <w:rsid w:val="00934543"/>
    <w:rsid w:val="00934A63"/>
    <w:rsid w:val="00934C91"/>
    <w:rsid w:val="00935D8A"/>
    <w:rsid w:val="009360C2"/>
    <w:rsid w:val="00936F3E"/>
    <w:rsid w:val="00940069"/>
    <w:rsid w:val="00940392"/>
    <w:rsid w:val="009414AC"/>
    <w:rsid w:val="00941504"/>
    <w:rsid w:val="00941C3F"/>
    <w:rsid w:val="009420A4"/>
    <w:rsid w:val="00942BF1"/>
    <w:rsid w:val="00942FC5"/>
    <w:rsid w:val="00943585"/>
    <w:rsid w:val="00944D94"/>
    <w:rsid w:val="00945387"/>
    <w:rsid w:val="009453A1"/>
    <w:rsid w:val="00946686"/>
    <w:rsid w:val="00947854"/>
    <w:rsid w:val="009478C9"/>
    <w:rsid w:val="009525DC"/>
    <w:rsid w:val="00953F6F"/>
    <w:rsid w:val="0095448D"/>
    <w:rsid w:val="00955522"/>
    <w:rsid w:val="009564B0"/>
    <w:rsid w:val="009622F0"/>
    <w:rsid w:val="009626CC"/>
    <w:rsid w:val="00962A26"/>
    <w:rsid w:val="00963D37"/>
    <w:rsid w:val="00963FFA"/>
    <w:rsid w:val="00964052"/>
    <w:rsid w:val="00971EED"/>
    <w:rsid w:val="009720CC"/>
    <w:rsid w:val="009730C2"/>
    <w:rsid w:val="00973179"/>
    <w:rsid w:val="009731A6"/>
    <w:rsid w:val="00973351"/>
    <w:rsid w:val="00974AF8"/>
    <w:rsid w:val="00974B3C"/>
    <w:rsid w:val="009751B9"/>
    <w:rsid w:val="009752BE"/>
    <w:rsid w:val="00975ADE"/>
    <w:rsid w:val="00976463"/>
    <w:rsid w:val="009768C4"/>
    <w:rsid w:val="00977B85"/>
    <w:rsid w:val="00980F12"/>
    <w:rsid w:val="009815C7"/>
    <w:rsid w:val="009819E7"/>
    <w:rsid w:val="00982511"/>
    <w:rsid w:val="00983646"/>
    <w:rsid w:val="00983F78"/>
    <w:rsid w:val="00984E0D"/>
    <w:rsid w:val="009854F5"/>
    <w:rsid w:val="00985847"/>
    <w:rsid w:val="009869D8"/>
    <w:rsid w:val="00986EC3"/>
    <w:rsid w:val="00986ED1"/>
    <w:rsid w:val="0098718A"/>
    <w:rsid w:val="00987305"/>
    <w:rsid w:val="0098746F"/>
    <w:rsid w:val="00992B55"/>
    <w:rsid w:val="009953EF"/>
    <w:rsid w:val="009962C5"/>
    <w:rsid w:val="009969A0"/>
    <w:rsid w:val="009A2F91"/>
    <w:rsid w:val="009A3C95"/>
    <w:rsid w:val="009A4EA9"/>
    <w:rsid w:val="009A5D9F"/>
    <w:rsid w:val="009A696C"/>
    <w:rsid w:val="009B1285"/>
    <w:rsid w:val="009B1332"/>
    <w:rsid w:val="009B1910"/>
    <w:rsid w:val="009B203C"/>
    <w:rsid w:val="009B2830"/>
    <w:rsid w:val="009B3641"/>
    <w:rsid w:val="009B3D26"/>
    <w:rsid w:val="009B4920"/>
    <w:rsid w:val="009B5B78"/>
    <w:rsid w:val="009B6B0B"/>
    <w:rsid w:val="009B7081"/>
    <w:rsid w:val="009B75F8"/>
    <w:rsid w:val="009C0176"/>
    <w:rsid w:val="009C20DB"/>
    <w:rsid w:val="009C2808"/>
    <w:rsid w:val="009C29A8"/>
    <w:rsid w:val="009C38A0"/>
    <w:rsid w:val="009C3DE8"/>
    <w:rsid w:val="009C4045"/>
    <w:rsid w:val="009C45ED"/>
    <w:rsid w:val="009C5EDF"/>
    <w:rsid w:val="009C6215"/>
    <w:rsid w:val="009C638E"/>
    <w:rsid w:val="009C6ED8"/>
    <w:rsid w:val="009C7914"/>
    <w:rsid w:val="009C7FFC"/>
    <w:rsid w:val="009D01BE"/>
    <w:rsid w:val="009D05C1"/>
    <w:rsid w:val="009D0A4E"/>
    <w:rsid w:val="009D1DB5"/>
    <w:rsid w:val="009D1EBF"/>
    <w:rsid w:val="009D2873"/>
    <w:rsid w:val="009D298A"/>
    <w:rsid w:val="009D3042"/>
    <w:rsid w:val="009D55AC"/>
    <w:rsid w:val="009D72A5"/>
    <w:rsid w:val="009D7690"/>
    <w:rsid w:val="009E13E8"/>
    <w:rsid w:val="009E1468"/>
    <w:rsid w:val="009E2490"/>
    <w:rsid w:val="009E2DA7"/>
    <w:rsid w:val="009E3758"/>
    <w:rsid w:val="009E3B99"/>
    <w:rsid w:val="009E3D28"/>
    <w:rsid w:val="009E3D69"/>
    <w:rsid w:val="009E4662"/>
    <w:rsid w:val="009E49AC"/>
    <w:rsid w:val="009E66B7"/>
    <w:rsid w:val="009E694C"/>
    <w:rsid w:val="009E7534"/>
    <w:rsid w:val="009F0502"/>
    <w:rsid w:val="009F1004"/>
    <w:rsid w:val="009F1675"/>
    <w:rsid w:val="009F1CBC"/>
    <w:rsid w:val="009F224E"/>
    <w:rsid w:val="009F2FA8"/>
    <w:rsid w:val="009F32C1"/>
    <w:rsid w:val="009F33F3"/>
    <w:rsid w:val="009F41CA"/>
    <w:rsid w:val="009F52F8"/>
    <w:rsid w:val="009F615B"/>
    <w:rsid w:val="009F61D8"/>
    <w:rsid w:val="009F68DB"/>
    <w:rsid w:val="009F696B"/>
    <w:rsid w:val="009F6E48"/>
    <w:rsid w:val="009F6F33"/>
    <w:rsid w:val="009F772E"/>
    <w:rsid w:val="009F7D7B"/>
    <w:rsid w:val="00A00044"/>
    <w:rsid w:val="00A00CB7"/>
    <w:rsid w:val="00A02C70"/>
    <w:rsid w:val="00A06FD0"/>
    <w:rsid w:val="00A07022"/>
    <w:rsid w:val="00A11306"/>
    <w:rsid w:val="00A11418"/>
    <w:rsid w:val="00A11BE2"/>
    <w:rsid w:val="00A11C97"/>
    <w:rsid w:val="00A11F73"/>
    <w:rsid w:val="00A121DF"/>
    <w:rsid w:val="00A1235E"/>
    <w:rsid w:val="00A13313"/>
    <w:rsid w:val="00A16158"/>
    <w:rsid w:val="00A162BF"/>
    <w:rsid w:val="00A1765A"/>
    <w:rsid w:val="00A2228F"/>
    <w:rsid w:val="00A22982"/>
    <w:rsid w:val="00A246AE"/>
    <w:rsid w:val="00A24CA4"/>
    <w:rsid w:val="00A26020"/>
    <w:rsid w:val="00A26EEE"/>
    <w:rsid w:val="00A27377"/>
    <w:rsid w:val="00A27DF9"/>
    <w:rsid w:val="00A30EB2"/>
    <w:rsid w:val="00A311AD"/>
    <w:rsid w:val="00A32E45"/>
    <w:rsid w:val="00A331AD"/>
    <w:rsid w:val="00A33EBE"/>
    <w:rsid w:val="00A360DB"/>
    <w:rsid w:val="00A361BB"/>
    <w:rsid w:val="00A371C8"/>
    <w:rsid w:val="00A375E4"/>
    <w:rsid w:val="00A3774C"/>
    <w:rsid w:val="00A40849"/>
    <w:rsid w:val="00A40D8E"/>
    <w:rsid w:val="00A422C6"/>
    <w:rsid w:val="00A42B6E"/>
    <w:rsid w:val="00A44241"/>
    <w:rsid w:val="00A44B68"/>
    <w:rsid w:val="00A456E5"/>
    <w:rsid w:val="00A457B7"/>
    <w:rsid w:val="00A45AE0"/>
    <w:rsid w:val="00A4777E"/>
    <w:rsid w:val="00A47F59"/>
    <w:rsid w:val="00A510CB"/>
    <w:rsid w:val="00A51D51"/>
    <w:rsid w:val="00A52277"/>
    <w:rsid w:val="00A5609F"/>
    <w:rsid w:val="00A605D9"/>
    <w:rsid w:val="00A61237"/>
    <w:rsid w:val="00A61846"/>
    <w:rsid w:val="00A61C1F"/>
    <w:rsid w:val="00A61F40"/>
    <w:rsid w:val="00A62D1A"/>
    <w:rsid w:val="00A62FE0"/>
    <w:rsid w:val="00A6356B"/>
    <w:rsid w:val="00A636F7"/>
    <w:rsid w:val="00A63CB7"/>
    <w:rsid w:val="00A65E22"/>
    <w:rsid w:val="00A6672B"/>
    <w:rsid w:val="00A66AED"/>
    <w:rsid w:val="00A673AD"/>
    <w:rsid w:val="00A70A38"/>
    <w:rsid w:val="00A70FBF"/>
    <w:rsid w:val="00A71A81"/>
    <w:rsid w:val="00A721C9"/>
    <w:rsid w:val="00A7324E"/>
    <w:rsid w:val="00A74002"/>
    <w:rsid w:val="00A74015"/>
    <w:rsid w:val="00A74BCB"/>
    <w:rsid w:val="00A75119"/>
    <w:rsid w:val="00A75BCA"/>
    <w:rsid w:val="00A77751"/>
    <w:rsid w:val="00A8000F"/>
    <w:rsid w:val="00A82449"/>
    <w:rsid w:val="00A828FC"/>
    <w:rsid w:val="00A83021"/>
    <w:rsid w:val="00A83E58"/>
    <w:rsid w:val="00A84C51"/>
    <w:rsid w:val="00A84CC1"/>
    <w:rsid w:val="00A85D00"/>
    <w:rsid w:val="00A85D0A"/>
    <w:rsid w:val="00A86529"/>
    <w:rsid w:val="00A86899"/>
    <w:rsid w:val="00A8715C"/>
    <w:rsid w:val="00A87802"/>
    <w:rsid w:val="00A90E72"/>
    <w:rsid w:val="00A92AC9"/>
    <w:rsid w:val="00A950FC"/>
    <w:rsid w:val="00A95DFA"/>
    <w:rsid w:val="00A96174"/>
    <w:rsid w:val="00A9636F"/>
    <w:rsid w:val="00A96565"/>
    <w:rsid w:val="00A96D24"/>
    <w:rsid w:val="00A97C6C"/>
    <w:rsid w:val="00AA06ED"/>
    <w:rsid w:val="00AA194E"/>
    <w:rsid w:val="00AA2056"/>
    <w:rsid w:val="00AA277A"/>
    <w:rsid w:val="00AA2842"/>
    <w:rsid w:val="00AA2A33"/>
    <w:rsid w:val="00AA31BE"/>
    <w:rsid w:val="00AA36EF"/>
    <w:rsid w:val="00AA3F9E"/>
    <w:rsid w:val="00AA50A1"/>
    <w:rsid w:val="00AA7C35"/>
    <w:rsid w:val="00AB0B61"/>
    <w:rsid w:val="00AB3D8B"/>
    <w:rsid w:val="00AB466E"/>
    <w:rsid w:val="00AB4B0B"/>
    <w:rsid w:val="00AB4B36"/>
    <w:rsid w:val="00AB4F99"/>
    <w:rsid w:val="00AB60E9"/>
    <w:rsid w:val="00AB65E4"/>
    <w:rsid w:val="00AB6832"/>
    <w:rsid w:val="00AB68EF"/>
    <w:rsid w:val="00AB78AD"/>
    <w:rsid w:val="00AC01DF"/>
    <w:rsid w:val="00AC03BB"/>
    <w:rsid w:val="00AC05CE"/>
    <w:rsid w:val="00AC1D27"/>
    <w:rsid w:val="00AC3442"/>
    <w:rsid w:val="00AC3AC3"/>
    <w:rsid w:val="00AC421C"/>
    <w:rsid w:val="00AC7C2E"/>
    <w:rsid w:val="00AD1382"/>
    <w:rsid w:val="00AD22B4"/>
    <w:rsid w:val="00AD2EAE"/>
    <w:rsid w:val="00AD35AD"/>
    <w:rsid w:val="00AD4BF8"/>
    <w:rsid w:val="00AD52C1"/>
    <w:rsid w:val="00AD5716"/>
    <w:rsid w:val="00AD61BA"/>
    <w:rsid w:val="00AD62CF"/>
    <w:rsid w:val="00AD7488"/>
    <w:rsid w:val="00AD7DB1"/>
    <w:rsid w:val="00AE01FF"/>
    <w:rsid w:val="00AE1226"/>
    <w:rsid w:val="00AE1506"/>
    <w:rsid w:val="00AE1C31"/>
    <w:rsid w:val="00AE2F08"/>
    <w:rsid w:val="00AE46FF"/>
    <w:rsid w:val="00AE50F2"/>
    <w:rsid w:val="00AE5787"/>
    <w:rsid w:val="00AE5B50"/>
    <w:rsid w:val="00AE6359"/>
    <w:rsid w:val="00AE71B2"/>
    <w:rsid w:val="00AF042F"/>
    <w:rsid w:val="00AF0839"/>
    <w:rsid w:val="00AF16CA"/>
    <w:rsid w:val="00AF17AA"/>
    <w:rsid w:val="00AF193D"/>
    <w:rsid w:val="00AF1B34"/>
    <w:rsid w:val="00AF2A8C"/>
    <w:rsid w:val="00AF38AA"/>
    <w:rsid w:val="00AF3B39"/>
    <w:rsid w:val="00AF4186"/>
    <w:rsid w:val="00AF5B00"/>
    <w:rsid w:val="00AF5B8B"/>
    <w:rsid w:val="00AF7B2C"/>
    <w:rsid w:val="00AF7D29"/>
    <w:rsid w:val="00AF7E5F"/>
    <w:rsid w:val="00AF7F75"/>
    <w:rsid w:val="00B007F0"/>
    <w:rsid w:val="00B00B9D"/>
    <w:rsid w:val="00B01BD2"/>
    <w:rsid w:val="00B01E4A"/>
    <w:rsid w:val="00B024D1"/>
    <w:rsid w:val="00B0467A"/>
    <w:rsid w:val="00B05B92"/>
    <w:rsid w:val="00B075FF"/>
    <w:rsid w:val="00B07AC0"/>
    <w:rsid w:val="00B1187D"/>
    <w:rsid w:val="00B126A7"/>
    <w:rsid w:val="00B12B17"/>
    <w:rsid w:val="00B13DC2"/>
    <w:rsid w:val="00B140C6"/>
    <w:rsid w:val="00B14879"/>
    <w:rsid w:val="00B15C50"/>
    <w:rsid w:val="00B16431"/>
    <w:rsid w:val="00B167D9"/>
    <w:rsid w:val="00B1681C"/>
    <w:rsid w:val="00B16862"/>
    <w:rsid w:val="00B20CA1"/>
    <w:rsid w:val="00B22003"/>
    <w:rsid w:val="00B227CB"/>
    <w:rsid w:val="00B2284A"/>
    <w:rsid w:val="00B22A0F"/>
    <w:rsid w:val="00B22A9C"/>
    <w:rsid w:val="00B2478C"/>
    <w:rsid w:val="00B24DA5"/>
    <w:rsid w:val="00B24E82"/>
    <w:rsid w:val="00B2700E"/>
    <w:rsid w:val="00B2704F"/>
    <w:rsid w:val="00B33E49"/>
    <w:rsid w:val="00B34E95"/>
    <w:rsid w:val="00B35473"/>
    <w:rsid w:val="00B356BC"/>
    <w:rsid w:val="00B356F2"/>
    <w:rsid w:val="00B358DB"/>
    <w:rsid w:val="00B40057"/>
    <w:rsid w:val="00B40250"/>
    <w:rsid w:val="00B4221E"/>
    <w:rsid w:val="00B431B3"/>
    <w:rsid w:val="00B433D4"/>
    <w:rsid w:val="00B4455E"/>
    <w:rsid w:val="00B44979"/>
    <w:rsid w:val="00B44BC5"/>
    <w:rsid w:val="00B46784"/>
    <w:rsid w:val="00B46DE4"/>
    <w:rsid w:val="00B47648"/>
    <w:rsid w:val="00B47DBD"/>
    <w:rsid w:val="00B507F1"/>
    <w:rsid w:val="00B50D6C"/>
    <w:rsid w:val="00B52DE5"/>
    <w:rsid w:val="00B561F3"/>
    <w:rsid w:val="00B57448"/>
    <w:rsid w:val="00B60FD7"/>
    <w:rsid w:val="00B614E4"/>
    <w:rsid w:val="00B6158B"/>
    <w:rsid w:val="00B61630"/>
    <w:rsid w:val="00B6189E"/>
    <w:rsid w:val="00B61B24"/>
    <w:rsid w:val="00B61D9C"/>
    <w:rsid w:val="00B62ACE"/>
    <w:rsid w:val="00B63756"/>
    <w:rsid w:val="00B63A57"/>
    <w:rsid w:val="00B63BD4"/>
    <w:rsid w:val="00B64110"/>
    <w:rsid w:val="00B6415F"/>
    <w:rsid w:val="00B648F2"/>
    <w:rsid w:val="00B65770"/>
    <w:rsid w:val="00B65E65"/>
    <w:rsid w:val="00B65EDB"/>
    <w:rsid w:val="00B67A1A"/>
    <w:rsid w:val="00B7074C"/>
    <w:rsid w:val="00B7204C"/>
    <w:rsid w:val="00B729EA"/>
    <w:rsid w:val="00B74CFC"/>
    <w:rsid w:val="00B75F9A"/>
    <w:rsid w:val="00B760BA"/>
    <w:rsid w:val="00B766DC"/>
    <w:rsid w:val="00B80750"/>
    <w:rsid w:val="00B80991"/>
    <w:rsid w:val="00B80C93"/>
    <w:rsid w:val="00B81326"/>
    <w:rsid w:val="00B8484E"/>
    <w:rsid w:val="00B8545E"/>
    <w:rsid w:val="00B8577C"/>
    <w:rsid w:val="00B85B95"/>
    <w:rsid w:val="00B85EBF"/>
    <w:rsid w:val="00B865D0"/>
    <w:rsid w:val="00B865FA"/>
    <w:rsid w:val="00B8677B"/>
    <w:rsid w:val="00B90A2F"/>
    <w:rsid w:val="00B90CA1"/>
    <w:rsid w:val="00B916ED"/>
    <w:rsid w:val="00B9218A"/>
    <w:rsid w:val="00B9315E"/>
    <w:rsid w:val="00B95099"/>
    <w:rsid w:val="00B95276"/>
    <w:rsid w:val="00B95BF4"/>
    <w:rsid w:val="00B963BA"/>
    <w:rsid w:val="00B96873"/>
    <w:rsid w:val="00B96EB2"/>
    <w:rsid w:val="00BA069E"/>
    <w:rsid w:val="00BA2351"/>
    <w:rsid w:val="00BA27D4"/>
    <w:rsid w:val="00BA2D68"/>
    <w:rsid w:val="00BA3D8A"/>
    <w:rsid w:val="00BA40D3"/>
    <w:rsid w:val="00BA4275"/>
    <w:rsid w:val="00BA49CC"/>
    <w:rsid w:val="00BA4DBF"/>
    <w:rsid w:val="00BA7588"/>
    <w:rsid w:val="00BB16F4"/>
    <w:rsid w:val="00BB1FA8"/>
    <w:rsid w:val="00BB3138"/>
    <w:rsid w:val="00BB4014"/>
    <w:rsid w:val="00BB6DE9"/>
    <w:rsid w:val="00BB6F04"/>
    <w:rsid w:val="00BB721A"/>
    <w:rsid w:val="00BC09BE"/>
    <w:rsid w:val="00BC0A3E"/>
    <w:rsid w:val="00BC26E0"/>
    <w:rsid w:val="00BC2ED9"/>
    <w:rsid w:val="00BC2F23"/>
    <w:rsid w:val="00BC3522"/>
    <w:rsid w:val="00BC43FE"/>
    <w:rsid w:val="00BC4EC6"/>
    <w:rsid w:val="00BC5753"/>
    <w:rsid w:val="00BC66D7"/>
    <w:rsid w:val="00BC683A"/>
    <w:rsid w:val="00BC6E5C"/>
    <w:rsid w:val="00BC70B8"/>
    <w:rsid w:val="00BC76B8"/>
    <w:rsid w:val="00BD1317"/>
    <w:rsid w:val="00BD18D1"/>
    <w:rsid w:val="00BD1A9F"/>
    <w:rsid w:val="00BD2EB4"/>
    <w:rsid w:val="00BD30C9"/>
    <w:rsid w:val="00BD3155"/>
    <w:rsid w:val="00BD35FF"/>
    <w:rsid w:val="00BD5D66"/>
    <w:rsid w:val="00BD68D9"/>
    <w:rsid w:val="00BD6DCA"/>
    <w:rsid w:val="00BD7754"/>
    <w:rsid w:val="00BD7AA9"/>
    <w:rsid w:val="00BD7B4F"/>
    <w:rsid w:val="00BE11E2"/>
    <w:rsid w:val="00BE3181"/>
    <w:rsid w:val="00BE367C"/>
    <w:rsid w:val="00BE398E"/>
    <w:rsid w:val="00BE486B"/>
    <w:rsid w:val="00BE5CE8"/>
    <w:rsid w:val="00BE6392"/>
    <w:rsid w:val="00BE64B1"/>
    <w:rsid w:val="00BE7F92"/>
    <w:rsid w:val="00BF0E67"/>
    <w:rsid w:val="00BF0EC6"/>
    <w:rsid w:val="00BF292E"/>
    <w:rsid w:val="00BF2CE6"/>
    <w:rsid w:val="00BF2D27"/>
    <w:rsid w:val="00BF40F2"/>
    <w:rsid w:val="00BF4B1D"/>
    <w:rsid w:val="00BF59F6"/>
    <w:rsid w:val="00BF5BCD"/>
    <w:rsid w:val="00BF6B0B"/>
    <w:rsid w:val="00BF6E5E"/>
    <w:rsid w:val="00C00704"/>
    <w:rsid w:val="00C02B5F"/>
    <w:rsid w:val="00C03DA6"/>
    <w:rsid w:val="00C0408E"/>
    <w:rsid w:val="00C041B5"/>
    <w:rsid w:val="00C04AE1"/>
    <w:rsid w:val="00C04CE1"/>
    <w:rsid w:val="00C04F43"/>
    <w:rsid w:val="00C05CCA"/>
    <w:rsid w:val="00C060E6"/>
    <w:rsid w:val="00C06A43"/>
    <w:rsid w:val="00C074C9"/>
    <w:rsid w:val="00C07677"/>
    <w:rsid w:val="00C079D8"/>
    <w:rsid w:val="00C10CDD"/>
    <w:rsid w:val="00C118F6"/>
    <w:rsid w:val="00C12047"/>
    <w:rsid w:val="00C1250C"/>
    <w:rsid w:val="00C13626"/>
    <w:rsid w:val="00C13C36"/>
    <w:rsid w:val="00C15225"/>
    <w:rsid w:val="00C169D3"/>
    <w:rsid w:val="00C171F8"/>
    <w:rsid w:val="00C17C80"/>
    <w:rsid w:val="00C20283"/>
    <w:rsid w:val="00C20668"/>
    <w:rsid w:val="00C20BB5"/>
    <w:rsid w:val="00C21179"/>
    <w:rsid w:val="00C2293E"/>
    <w:rsid w:val="00C22E22"/>
    <w:rsid w:val="00C252C7"/>
    <w:rsid w:val="00C26400"/>
    <w:rsid w:val="00C265FB"/>
    <w:rsid w:val="00C26605"/>
    <w:rsid w:val="00C27E15"/>
    <w:rsid w:val="00C27E21"/>
    <w:rsid w:val="00C27ED4"/>
    <w:rsid w:val="00C30043"/>
    <w:rsid w:val="00C30C82"/>
    <w:rsid w:val="00C31BC3"/>
    <w:rsid w:val="00C33D5B"/>
    <w:rsid w:val="00C34E55"/>
    <w:rsid w:val="00C365D3"/>
    <w:rsid w:val="00C404CD"/>
    <w:rsid w:val="00C409A7"/>
    <w:rsid w:val="00C422F1"/>
    <w:rsid w:val="00C425CB"/>
    <w:rsid w:val="00C428D7"/>
    <w:rsid w:val="00C42D5C"/>
    <w:rsid w:val="00C439E1"/>
    <w:rsid w:val="00C443C8"/>
    <w:rsid w:val="00C44FB5"/>
    <w:rsid w:val="00C4516C"/>
    <w:rsid w:val="00C45204"/>
    <w:rsid w:val="00C45925"/>
    <w:rsid w:val="00C45BE9"/>
    <w:rsid w:val="00C473FD"/>
    <w:rsid w:val="00C477F8"/>
    <w:rsid w:val="00C47B01"/>
    <w:rsid w:val="00C47CED"/>
    <w:rsid w:val="00C47D2C"/>
    <w:rsid w:val="00C5148C"/>
    <w:rsid w:val="00C51770"/>
    <w:rsid w:val="00C521DB"/>
    <w:rsid w:val="00C52402"/>
    <w:rsid w:val="00C5720F"/>
    <w:rsid w:val="00C602F5"/>
    <w:rsid w:val="00C60751"/>
    <w:rsid w:val="00C609B3"/>
    <w:rsid w:val="00C60C70"/>
    <w:rsid w:val="00C60D27"/>
    <w:rsid w:val="00C60F9D"/>
    <w:rsid w:val="00C63E1A"/>
    <w:rsid w:val="00C6507F"/>
    <w:rsid w:val="00C6571C"/>
    <w:rsid w:val="00C65E76"/>
    <w:rsid w:val="00C6619C"/>
    <w:rsid w:val="00C679FB"/>
    <w:rsid w:val="00C706A1"/>
    <w:rsid w:val="00C70F02"/>
    <w:rsid w:val="00C71E34"/>
    <w:rsid w:val="00C72B71"/>
    <w:rsid w:val="00C72C71"/>
    <w:rsid w:val="00C735D9"/>
    <w:rsid w:val="00C73B68"/>
    <w:rsid w:val="00C74028"/>
    <w:rsid w:val="00C756CD"/>
    <w:rsid w:val="00C80164"/>
    <w:rsid w:val="00C80A4C"/>
    <w:rsid w:val="00C81EA6"/>
    <w:rsid w:val="00C81EEA"/>
    <w:rsid w:val="00C822A2"/>
    <w:rsid w:val="00C841E8"/>
    <w:rsid w:val="00C8453F"/>
    <w:rsid w:val="00C848FD"/>
    <w:rsid w:val="00C84E7D"/>
    <w:rsid w:val="00C86150"/>
    <w:rsid w:val="00C864F9"/>
    <w:rsid w:val="00C865EE"/>
    <w:rsid w:val="00C8745D"/>
    <w:rsid w:val="00C90228"/>
    <w:rsid w:val="00C91DC5"/>
    <w:rsid w:val="00C92762"/>
    <w:rsid w:val="00C930E5"/>
    <w:rsid w:val="00C9328F"/>
    <w:rsid w:val="00C936B6"/>
    <w:rsid w:val="00C93B0F"/>
    <w:rsid w:val="00C94A8A"/>
    <w:rsid w:val="00C970F0"/>
    <w:rsid w:val="00CA01EF"/>
    <w:rsid w:val="00CA1BA4"/>
    <w:rsid w:val="00CA352D"/>
    <w:rsid w:val="00CA3E3B"/>
    <w:rsid w:val="00CA3F02"/>
    <w:rsid w:val="00CA56E9"/>
    <w:rsid w:val="00CA58A0"/>
    <w:rsid w:val="00CA5E21"/>
    <w:rsid w:val="00CA62E3"/>
    <w:rsid w:val="00CA6871"/>
    <w:rsid w:val="00CB242C"/>
    <w:rsid w:val="00CB26B4"/>
    <w:rsid w:val="00CB418A"/>
    <w:rsid w:val="00CB5666"/>
    <w:rsid w:val="00CB5AC7"/>
    <w:rsid w:val="00CB633E"/>
    <w:rsid w:val="00CC05AE"/>
    <w:rsid w:val="00CC0BAB"/>
    <w:rsid w:val="00CC1EF4"/>
    <w:rsid w:val="00CC261D"/>
    <w:rsid w:val="00CC672F"/>
    <w:rsid w:val="00CC7950"/>
    <w:rsid w:val="00CC7E51"/>
    <w:rsid w:val="00CD041B"/>
    <w:rsid w:val="00CD17F1"/>
    <w:rsid w:val="00CD25CD"/>
    <w:rsid w:val="00CD31A9"/>
    <w:rsid w:val="00CD38EA"/>
    <w:rsid w:val="00CD3C32"/>
    <w:rsid w:val="00CD4BB9"/>
    <w:rsid w:val="00CD526F"/>
    <w:rsid w:val="00CD5305"/>
    <w:rsid w:val="00CD61B5"/>
    <w:rsid w:val="00CE02A3"/>
    <w:rsid w:val="00CE18DF"/>
    <w:rsid w:val="00CE28E8"/>
    <w:rsid w:val="00CE492D"/>
    <w:rsid w:val="00CE6014"/>
    <w:rsid w:val="00CE6CB2"/>
    <w:rsid w:val="00CE7BFF"/>
    <w:rsid w:val="00CF1678"/>
    <w:rsid w:val="00CF2270"/>
    <w:rsid w:val="00CF24BB"/>
    <w:rsid w:val="00CF24C5"/>
    <w:rsid w:val="00CF2768"/>
    <w:rsid w:val="00CF48DC"/>
    <w:rsid w:val="00CF532C"/>
    <w:rsid w:val="00CF642D"/>
    <w:rsid w:val="00D0073C"/>
    <w:rsid w:val="00D01609"/>
    <w:rsid w:val="00D02ED8"/>
    <w:rsid w:val="00D037A6"/>
    <w:rsid w:val="00D046A4"/>
    <w:rsid w:val="00D04B51"/>
    <w:rsid w:val="00D0567F"/>
    <w:rsid w:val="00D05A7C"/>
    <w:rsid w:val="00D05C47"/>
    <w:rsid w:val="00D060AA"/>
    <w:rsid w:val="00D07582"/>
    <w:rsid w:val="00D07B3B"/>
    <w:rsid w:val="00D110B9"/>
    <w:rsid w:val="00D1164D"/>
    <w:rsid w:val="00D11C96"/>
    <w:rsid w:val="00D131F7"/>
    <w:rsid w:val="00D13A74"/>
    <w:rsid w:val="00D14D6B"/>
    <w:rsid w:val="00D14DC0"/>
    <w:rsid w:val="00D16960"/>
    <w:rsid w:val="00D20027"/>
    <w:rsid w:val="00D20458"/>
    <w:rsid w:val="00D212A2"/>
    <w:rsid w:val="00D2346A"/>
    <w:rsid w:val="00D234B3"/>
    <w:rsid w:val="00D23673"/>
    <w:rsid w:val="00D24D8A"/>
    <w:rsid w:val="00D25CDC"/>
    <w:rsid w:val="00D26BBD"/>
    <w:rsid w:val="00D273A4"/>
    <w:rsid w:val="00D2795E"/>
    <w:rsid w:val="00D27A1B"/>
    <w:rsid w:val="00D303AF"/>
    <w:rsid w:val="00D305B3"/>
    <w:rsid w:val="00D33D90"/>
    <w:rsid w:val="00D34341"/>
    <w:rsid w:val="00D34436"/>
    <w:rsid w:val="00D34589"/>
    <w:rsid w:val="00D3492F"/>
    <w:rsid w:val="00D36DD9"/>
    <w:rsid w:val="00D37572"/>
    <w:rsid w:val="00D43004"/>
    <w:rsid w:val="00D44F5C"/>
    <w:rsid w:val="00D44FDF"/>
    <w:rsid w:val="00D463CA"/>
    <w:rsid w:val="00D47614"/>
    <w:rsid w:val="00D50059"/>
    <w:rsid w:val="00D50333"/>
    <w:rsid w:val="00D50486"/>
    <w:rsid w:val="00D5064B"/>
    <w:rsid w:val="00D53196"/>
    <w:rsid w:val="00D54583"/>
    <w:rsid w:val="00D54D97"/>
    <w:rsid w:val="00D5672A"/>
    <w:rsid w:val="00D57830"/>
    <w:rsid w:val="00D60E25"/>
    <w:rsid w:val="00D638F9"/>
    <w:rsid w:val="00D645C7"/>
    <w:rsid w:val="00D646ED"/>
    <w:rsid w:val="00D70999"/>
    <w:rsid w:val="00D70ABA"/>
    <w:rsid w:val="00D70EB3"/>
    <w:rsid w:val="00D71AAE"/>
    <w:rsid w:val="00D72753"/>
    <w:rsid w:val="00D73DDE"/>
    <w:rsid w:val="00D742E0"/>
    <w:rsid w:val="00D744CA"/>
    <w:rsid w:val="00D74E0A"/>
    <w:rsid w:val="00D751DB"/>
    <w:rsid w:val="00D75BCF"/>
    <w:rsid w:val="00D80899"/>
    <w:rsid w:val="00D811CE"/>
    <w:rsid w:val="00D8205B"/>
    <w:rsid w:val="00D8362A"/>
    <w:rsid w:val="00D837FF"/>
    <w:rsid w:val="00D84031"/>
    <w:rsid w:val="00D84E5B"/>
    <w:rsid w:val="00D859AD"/>
    <w:rsid w:val="00D86B77"/>
    <w:rsid w:val="00D87B20"/>
    <w:rsid w:val="00D87BED"/>
    <w:rsid w:val="00D92C6D"/>
    <w:rsid w:val="00D93E5F"/>
    <w:rsid w:val="00D94373"/>
    <w:rsid w:val="00D9602D"/>
    <w:rsid w:val="00D9629B"/>
    <w:rsid w:val="00D96350"/>
    <w:rsid w:val="00D96598"/>
    <w:rsid w:val="00D96748"/>
    <w:rsid w:val="00D96766"/>
    <w:rsid w:val="00D96D29"/>
    <w:rsid w:val="00D97605"/>
    <w:rsid w:val="00D97E7C"/>
    <w:rsid w:val="00DA0701"/>
    <w:rsid w:val="00DA0B97"/>
    <w:rsid w:val="00DA1BAC"/>
    <w:rsid w:val="00DA368F"/>
    <w:rsid w:val="00DA3FE9"/>
    <w:rsid w:val="00DA52D2"/>
    <w:rsid w:val="00DA559D"/>
    <w:rsid w:val="00DA6170"/>
    <w:rsid w:val="00DA6586"/>
    <w:rsid w:val="00DA6681"/>
    <w:rsid w:val="00DB00C6"/>
    <w:rsid w:val="00DB0BFE"/>
    <w:rsid w:val="00DB1153"/>
    <w:rsid w:val="00DB1268"/>
    <w:rsid w:val="00DB1B37"/>
    <w:rsid w:val="00DB214A"/>
    <w:rsid w:val="00DB2AAA"/>
    <w:rsid w:val="00DB2BC0"/>
    <w:rsid w:val="00DB54D7"/>
    <w:rsid w:val="00DB6D41"/>
    <w:rsid w:val="00DB738A"/>
    <w:rsid w:val="00DB77EB"/>
    <w:rsid w:val="00DB7CCA"/>
    <w:rsid w:val="00DC010F"/>
    <w:rsid w:val="00DC18A7"/>
    <w:rsid w:val="00DC27A1"/>
    <w:rsid w:val="00DC2D3F"/>
    <w:rsid w:val="00DC4FE2"/>
    <w:rsid w:val="00DC5CDA"/>
    <w:rsid w:val="00DC7765"/>
    <w:rsid w:val="00DD0089"/>
    <w:rsid w:val="00DD025C"/>
    <w:rsid w:val="00DD0487"/>
    <w:rsid w:val="00DD0C8B"/>
    <w:rsid w:val="00DD1133"/>
    <w:rsid w:val="00DD171B"/>
    <w:rsid w:val="00DD1A8A"/>
    <w:rsid w:val="00DD1B7D"/>
    <w:rsid w:val="00DD2199"/>
    <w:rsid w:val="00DD3540"/>
    <w:rsid w:val="00DD3DEA"/>
    <w:rsid w:val="00DD49A9"/>
    <w:rsid w:val="00DD4AFA"/>
    <w:rsid w:val="00DD4EA4"/>
    <w:rsid w:val="00DD534D"/>
    <w:rsid w:val="00DD6222"/>
    <w:rsid w:val="00DD7CF6"/>
    <w:rsid w:val="00DE20F2"/>
    <w:rsid w:val="00DE45D7"/>
    <w:rsid w:val="00DE482A"/>
    <w:rsid w:val="00DE4EE7"/>
    <w:rsid w:val="00DE5FF4"/>
    <w:rsid w:val="00DE643E"/>
    <w:rsid w:val="00DE6699"/>
    <w:rsid w:val="00DE7592"/>
    <w:rsid w:val="00DE764A"/>
    <w:rsid w:val="00DE78B3"/>
    <w:rsid w:val="00DE7A88"/>
    <w:rsid w:val="00DF00AE"/>
    <w:rsid w:val="00DF0216"/>
    <w:rsid w:val="00DF097A"/>
    <w:rsid w:val="00DF3117"/>
    <w:rsid w:val="00DF6F61"/>
    <w:rsid w:val="00DF70B2"/>
    <w:rsid w:val="00DF74D8"/>
    <w:rsid w:val="00DF7B29"/>
    <w:rsid w:val="00DF7FED"/>
    <w:rsid w:val="00E001A1"/>
    <w:rsid w:val="00E0082D"/>
    <w:rsid w:val="00E00C4C"/>
    <w:rsid w:val="00E0337F"/>
    <w:rsid w:val="00E054C5"/>
    <w:rsid w:val="00E05CCF"/>
    <w:rsid w:val="00E06AF3"/>
    <w:rsid w:val="00E076C8"/>
    <w:rsid w:val="00E077C4"/>
    <w:rsid w:val="00E07874"/>
    <w:rsid w:val="00E11669"/>
    <w:rsid w:val="00E13307"/>
    <w:rsid w:val="00E14B8D"/>
    <w:rsid w:val="00E15417"/>
    <w:rsid w:val="00E15FC7"/>
    <w:rsid w:val="00E16251"/>
    <w:rsid w:val="00E167A5"/>
    <w:rsid w:val="00E172E9"/>
    <w:rsid w:val="00E17D56"/>
    <w:rsid w:val="00E205AD"/>
    <w:rsid w:val="00E20C27"/>
    <w:rsid w:val="00E21073"/>
    <w:rsid w:val="00E216ED"/>
    <w:rsid w:val="00E21C20"/>
    <w:rsid w:val="00E2248D"/>
    <w:rsid w:val="00E22BAB"/>
    <w:rsid w:val="00E22CFF"/>
    <w:rsid w:val="00E2494C"/>
    <w:rsid w:val="00E25C9B"/>
    <w:rsid w:val="00E25D5F"/>
    <w:rsid w:val="00E2662F"/>
    <w:rsid w:val="00E27776"/>
    <w:rsid w:val="00E27917"/>
    <w:rsid w:val="00E31612"/>
    <w:rsid w:val="00E31BBC"/>
    <w:rsid w:val="00E32208"/>
    <w:rsid w:val="00E325D6"/>
    <w:rsid w:val="00E33079"/>
    <w:rsid w:val="00E35C10"/>
    <w:rsid w:val="00E35DAE"/>
    <w:rsid w:val="00E36408"/>
    <w:rsid w:val="00E3651B"/>
    <w:rsid w:val="00E3654A"/>
    <w:rsid w:val="00E37847"/>
    <w:rsid w:val="00E3799B"/>
    <w:rsid w:val="00E40AD5"/>
    <w:rsid w:val="00E40BC3"/>
    <w:rsid w:val="00E4196F"/>
    <w:rsid w:val="00E421BF"/>
    <w:rsid w:val="00E42911"/>
    <w:rsid w:val="00E43321"/>
    <w:rsid w:val="00E43AFA"/>
    <w:rsid w:val="00E4406C"/>
    <w:rsid w:val="00E444FA"/>
    <w:rsid w:val="00E44749"/>
    <w:rsid w:val="00E44F86"/>
    <w:rsid w:val="00E4554A"/>
    <w:rsid w:val="00E4745F"/>
    <w:rsid w:val="00E53891"/>
    <w:rsid w:val="00E53E7C"/>
    <w:rsid w:val="00E54627"/>
    <w:rsid w:val="00E5677B"/>
    <w:rsid w:val="00E56AC1"/>
    <w:rsid w:val="00E56AEE"/>
    <w:rsid w:val="00E571FF"/>
    <w:rsid w:val="00E60656"/>
    <w:rsid w:val="00E60D64"/>
    <w:rsid w:val="00E6290C"/>
    <w:rsid w:val="00E6490B"/>
    <w:rsid w:val="00E65096"/>
    <w:rsid w:val="00E65498"/>
    <w:rsid w:val="00E656B8"/>
    <w:rsid w:val="00E674F0"/>
    <w:rsid w:val="00E70166"/>
    <w:rsid w:val="00E70E53"/>
    <w:rsid w:val="00E710BF"/>
    <w:rsid w:val="00E712BA"/>
    <w:rsid w:val="00E72FB0"/>
    <w:rsid w:val="00E73ED7"/>
    <w:rsid w:val="00E74302"/>
    <w:rsid w:val="00E743C9"/>
    <w:rsid w:val="00E75A36"/>
    <w:rsid w:val="00E76005"/>
    <w:rsid w:val="00E802C2"/>
    <w:rsid w:val="00E8042C"/>
    <w:rsid w:val="00E80618"/>
    <w:rsid w:val="00E80E8F"/>
    <w:rsid w:val="00E8139D"/>
    <w:rsid w:val="00E8247B"/>
    <w:rsid w:val="00E83188"/>
    <w:rsid w:val="00E833B6"/>
    <w:rsid w:val="00E8527B"/>
    <w:rsid w:val="00E860CB"/>
    <w:rsid w:val="00E87184"/>
    <w:rsid w:val="00E90819"/>
    <w:rsid w:val="00E90F83"/>
    <w:rsid w:val="00E92588"/>
    <w:rsid w:val="00E9301E"/>
    <w:rsid w:val="00E941C0"/>
    <w:rsid w:val="00E94BCE"/>
    <w:rsid w:val="00E95D12"/>
    <w:rsid w:val="00E96408"/>
    <w:rsid w:val="00EA031A"/>
    <w:rsid w:val="00EA0AD1"/>
    <w:rsid w:val="00EA156D"/>
    <w:rsid w:val="00EA2D97"/>
    <w:rsid w:val="00EA3539"/>
    <w:rsid w:val="00EB0130"/>
    <w:rsid w:val="00EB07F4"/>
    <w:rsid w:val="00EB3129"/>
    <w:rsid w:val="00EB32DB"/>
    <w:rsid w:val="00EB37CD"/>
    <w:rsid w:val="00EB3A50"/>
    <w:rsid w:val="00EB3C06"/>
    <w:rsid w:val="00EB4C10"/>
    <w:rsid w:val="00EB54CB"/>
    <w:rsid w:val="00EB69FF"/>
    <w:rsid w:val="00EC0A26"/>
    <w:rsid w:val="00EC12A5"/>
    <w:rsid w:val="00EC2C3B"/>
    <w:rsid w:val="00EC2EF1"/>
    <w:rsid w:val="00EC35E6"/>
    <w:rsid w:val="00EC3883"/>
    <w:rsid w:val="00EC3E9C"/>
    <w:rsid w:val="00EC426C"/>
    <w:rsid w:val="00EC465E"/>
    <w:rsid w:val="00EC519E"/>
    <w:rsid w:val="00EC5422"/>
    <w:rsid w:val="00EC5AA4"/>
    <w:rsid w:val="00EC640C"/>
    <w:rsid w:val="00EC65D7"/>
    <w:rsid w:val="00EC66C7"/>
    <w:rsid w:val="00ED0D65"/>
    <w:rsid w:val="00ED101A"/>
    <w:rsid w:val="00ED1069"/>
    <w:rsid w:val="00ED1618"/>
    <w:rsid w:val="00ED1715"/>
    <w:rsid w:val="00ED365F"/>
    <w:rsid w:val="00ED4B5C"/>
    <w:rsid w:val="00ED54FF"/>
    <w:rsid w:val="00ED5627"/>
    <w:rsid w:val="00ED5F16"/>
    <w:rsid w:val="00ED627B"/>
    <w:rsid w:val="00ED629F"/>
    <w:rsid w:val="00ED6A04"/>
    <w:rsid w:val="00ED6D17"/>
    <w:rsid w:val="00ED734B"/>
    <w:rsid w:val="00ED7C31"/>
    <w:rsid w:val="00ED7C59"/>
    <w:rsid w:val="00EE0325"/>
    <w:rsid w:val="00EE0511"/>
    <w:rsid w:val="00EE08F4"/>
    <w:rsid w:val="00EE0DEB"/>
    <w:rsid w:val="00EE1212"/>
    <w:rsid w:val="00EE1A30"/>
    <w:rsid w:val="00EE1C30"/>
    <w:rsid w:val="00EE292B"/>
    <w:rsid w:val="00EE2DDF"/>
    <w:rsid w:val="00EE2E1B"/>
    <w:rsid w:val="00EE2F4D"/>
    <w:rsid w:val="00EE3035"/>
    <w:rsid w:val="00EE364D"/>
    <w:rsid w:val="00EE4016"/>
    <w:rsid w:val="00EE4275"/>
    <w:rsid w:val="00EE48BA"/>
    <w:rsid w:val="00EE54C0"/>
    <w:rsid w:val="00EE5F6D"/>
    <w:rsid w:val="00EE6671"/>
    <w:rsid w:val="00EE6CF0"/>
    <w:rsid w:val="00EF08AA"/>
    <w:rsid w:val="00EF12F8"/>
    <w:rsid w:val="00EF1674"/>
    <w:rsid w:val="00EF1719"/>
    <w:rsid w:val="00EF226B"/>
    <w:rsid w:val="00EF273C"/>
    <w:rsid w:val="00EF32A0"/>
    <w:rsid w:val="00EF4650"/>
    <w:rsid w:val="00EF5761"/>
    <w:rsid w:val="00EF58D0"/>
    <w:rsid w:val="00EF6136"/>
    <w:rsid w:val="00EF651C"/>
    <w:rsid w:val="00F01632"/>
    <w:rsid w:val="00F01AF7"/>
    <w:rsid w:val="00F027DB"/>
    <w:rsid w:val="00F0280C"/>
    <w:rsid w:val="00F02F35"/>
    <w:rsid w:val="00F036A6"/>
    <w:rsid w:val="00F0516E"/>
    <w:rsid w:val="00F05574"/>
    <w:rsid w:val="00F06C5F"/>
    <w:rsid w:val="00F0731E"/>
    <w:rsid w:val="00F0745B"/>
    <w:rsid w:val="00F1017C"/>
    <w:rsid w:val="00F11664"/>
    <w:rsid w:val="00F11C84"/>
    <w:rsid w:val="00F12233"/>
    <w:rsid w:val="00F12502"/>
    <w:rsid w:val="00F12E9A"/>
    <w:rsid w:val="00F137BD"/>
    <w:rsid w:val="00F13A00"/>
    <w:rsid w:val="00F15F24"/>
    <w:rsid w:val="00F1668E"/>
    <w:rsid w:val="00F1679B"/>
    <w:rsid w:val="00F17096"/>
    <w:rsid w:val="00F170DC"/>
    <w:rsid w:val="00F175D5"/>
    <w:rsid w:val="00F17C14"/>
    <w:rsid w:val="00F20BAA"/>
    <w:rsid w:val="00F217F0"/>
    <w:rsid w:val="00F2187A"/>
    <w:rsid w:val="00F21ABB"/>
    <w:rsid w:val="00F23030"/>
    <w:rsid w:val="00F252A9"/>
    <w:rsid w:val="00F25FE3"/>
    <w:rsid w:val="00F26708"/>
    <w:rsid w:val="00F27797"/>
    <w:rsid w:val="00F27BF9"/>
    <w:rsid w:val="00F27F80"/>
    <w:rsid w:val="00F31036"/>
    <w:rsid w:val="00F31284"/>
    <w:rsid w:val="00F31A42"/>
    <w:rsid w:val="00F32CD7"/>
    <w:rsid w:val="00F34795"/>
    <w:rsid w:val="00F34EE2"/>
    <w:rsid w:val="00F35CCE"/>
    <w:rsid w:val="00F35E3E"/>
    <w:rsid w:val="00F3663D"/>
    <w:rsid w:val="00F36C5E"/>
    <w:rsid w:val="00F36E21"/>
    <w:rsid w:val="00F3712A"/>
    <w:rsid w:val="00F37C96"/>
    <w:rsid w:val="00F37ED0"/>
    <w:rsid w:val="00F406EC"/>
    <w:rsid w:val="00F40CDC"/>
    <w:rsid w:val="00F41350"/>
    <w:rsid w:val="00F41742"/>
    <w:rsid w:val="00F41EA7"/>
    <w:rsid w:val="00F424B5"/>
    <w:rsid w:val="00F43D51"/>
    <w:rsid w:val="00F43E4F"/>
    <w:rsid w:val="00F43EEB"/>
    <w:rsid w:val="00F45088"/>
    <w:rsid w:val="00F45611"/>
    <w:rsid w:val="00F47903"/>
    <w:rsid w:val="00F47E92"/>
    <w:rsid w:val="00F513FE"/>
    <w:rsid w:val="00F53331"/>
    <w:rsid w:val="00F54256"/>
    <w:rsid w:val="00F54413"/>
    <w:rsid w:val="00F54687"/>
    <w:rsid w:val="00F55D46"/>
    <w:rsid w:val="00F55E70"/>
    <w:rsid w:val="00F56BB0"/>
    <w:rsid w:val="00F56C95"/>
    <w:rsid w:val="00F61B19"/>
    <w:rsid w:val="00F62885"/>
    <w:rsid w:val="00F628B7"/>
    <w:rsid w:val="00F62F87"/>
    <w:rsid w:val="00F6315F"/>
    <w:rsid w:val="00F63889"/>
    <w:rsid w:val="00F64DE5"/>
    <w:rsid w:val="00F720FE"/>
    <w:rsid w:val="00F74AD9"/>
    <w:rsid w:val="00F75B29"/>
    <w:rsid w:val="00F75C5F"/>
    <w:rsid w:val="00F772D3"/>
    <w:rsid w:val="00F801BE"/>
    <w:rsid w:val="00F8039A"/>
    <w:rsid w:val="00F803A4"/>
    <w:rsid w:val="00F814F3"/>
    <w:rsid w:val="00F82AAA"/>
    <w:rsid w:val="00F845AA"/>
    <w:rsid w:val="00F85EA9"/>
    <w:rsid w:val="00F90069"/>
    <w:rsid w:val="00F909A6"/>
    <w:rsid w:val="00F91B10"/>
    <w:rsid w:val="00F921AA"/>
    <w:rsid w:val="00F93173"/>
    <w:rsid w:val="00F95C7B"/>
    <w:rsid w:val="00F9642D"/>
    <w:rsid w:val="00F96A5E"/>
    <w:rsid w:val="00F96A87"/>
    <w:rsid w:val="00F97643"/>
    <w:rsid w:val="00FA0738"/>
    <w:rsid w:val="00FA186D"/>
    <w:rsid w:val="00FA19E3"/>
    <w:rsid w:val="00FA226D"/>
    <w:rsid w:val="00FA30F4"/>
    <w:rsid w:val="00FA4059"/>
    <w:rsid w:val="00FA4765"/>
    <w:rsid w:val="00FA52A2"/>
    <w:rsid w:val="00FA6CFD"/>
    <w:rsid w:val="00FA79AB"/>
    <w:rsid w:val="00FA7A57"/>
    <w:rsid w:val="00FA7D7D"/>
    <w:rsid w:val="00FB02FB"/>
    <w:rsid w:val="00FB1E5E"/>
    <w:rsid w:val="00FB296E"/>
    <w:rsid w:val="00FB5662"/>
    <w:rsid w:val="00FB5EAA"/>
    <w:rsid w:val="00FB6B00"/>
    <w:rsid w:val="00FB7A08"/>
    <w:rsid w:val="00FB7B47"/>
    <w:rsid w:val="00FC1408"/>
    <w:rsid w:val="00FC1477"/>
    <w:rsid w:val="00FC29A8"/>
    <w:rsid w:val="00FC2D23"/>
    <w:rsid w:val="00FC2F7F"/>
    <w:rsid w:val="00FC30D4"/>
    <w:rsid w:val="00FC3C01"/>
    <w:rsid w:val="00FC4043"/>
    <w:rsid w:val="00FC44B0"/>
    <w:rsid w:val="00FC4F83"/>
    <w:rsid w:val="00FC689D"/>
    <w:rsid w:val="00FC7B10"/>
    <w:rsid w:val="00FD0644"/>
    <w:rsid w:val="00FD36E7"/>
    <w:rsid w:val="00FD3DA3"/>
    <w:rsid w:val="00FD42D5"/>
    <w:rsid w:val="00FD45F7"/>
    <w:rsid w:val="00FD4DDA"/>
    <w:rsid w:val="00FD50CE"/>
    <w:rsid w:val="00FD528D"/>
    <w:rsid w:val="00FD5898"/>
    <w:rsid w:val="00FD5B2C"/>
    <w:rsid w:val="00FD71FD"/>
    <w:rsid w:val="00FD747C"/>
    <w:rsid w:val="00FD7CC7"/>
    <w:rsid w:val="00FE009C"/>
    <w:rsid w:val="00FE030C"/>
    <w:rsid w:val="00FE1221"/>
    <w:rsid w:val="00FE1586"/>
    <w:rsid w:val="00FE1EDD"/>
    <w:rsid w:val="00FE257E"/>
    <w:rsid w:val="00FE3805"/>
    <w:rsid w:val="00FE3F7A"/>
    <w:rsid w:val="00FE571A"/>
    <w:rsid w:val="00FE5A8B"/>
    <w:rsid w:val="00FE6A8E"/>
    <w:rsid w:val="00FE7285"/>
    <w:rsid w:val="00FE73BF"/>
    <w:rsid w:val="00FE7A27"/>
    <w:rsid w:val="00FE7C59"/>
    <w:rsid w:val="00FF010F"/>
    <w:rsid w:val="00FF1E19"/>
    <w:rsid w:val="00FF1E4F"/>
    <w:rsid w:val="00FF2EDD"/>
    <w:rsid w:val="00FF2F16"/>
    <w:rsid w:val="00FF3F46"/>
    <w:rsid w:val="00FF44C0"/>
    <w:rsid w:val="00FF4A04"/>
    <w:rsid w:val="00FF4E69"/>
    <w:rsid w:val="00FF500E"/>
    <w:rsid w:val="00FF5548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FAC9CED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0F6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8631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8631F"/>
    <w:pPr>
      <w:keepNext/>
      <w:outlineLvl w:val="1"/>
    </w:pPr>
    <w:rPr>
      <w:rFonts w:ascii="Arial" w:hAnsi="Arial"/>
      <w:b/>
      <w:sz w:val="23"/>
    </w:rPr>
  </w:style>
  <w:style w:type="paragraph" w:styleId="Heading3">
    <w:name w:val="heading 3"/>
    <w:basedOn w:val="Normal"/>
    <w:next w:val="Normal"/>
    <w:qFormat/>
    <w:rsid w:val="0058631F"/>
    <w:pPr>
      <w:keepNext/>
      <w:outlineLvl w:val="2"/>
    </w:pPr>
    <w:rPr>
      <w:rFonts w:ascii="Arial" w:hAnsi="Arial"/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63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631F"/>
  </w:style>
  <w:style w:type="paragraph" w:styleId="BodyText">
    <w:name w:val="Body Text"/>
    <w:basedOn w:val="Normal"/>
    <w:rsid w:val="0058631F"/>
    <w:rPr>
      <w:rFonts w:ascii="Arial" w:hAnsi="Arial"/>
      <w:sz w:val="23"/>
      <w:szCs w:val="23"/>
    </w:rPr>
  </w:style>
  <w:style w:type="paragraph" w:styleId="FootnoteText">
    <w:name w:val="footnote text"/>
    <w:basedOn w:val="Normal"/>
    <w:semiHidden/>
    <w:rsid w:val="0058631F"/>
    <w:rPr>
      <w:sz w:val="20"/>
    </w:rPr>
  </w:style>
  <w:style w:type="character" w:styleId="FootnoteReference">
    <w:name w:val="footnote reference"/>
    <w:basedOn w:val="DefaultParagraphFont"/>
    <w:semiHidden/>
    <w:rsid w:val="0058631F"/>
    <w:rPr>
      <w:vertAlign w:val="superscript"/>
    </w:rPr>
  </w:style>
  <w:style w:type="paragraph" w:styleId="BodyText2">
    <w:name w:val="Body Text 2"/>
    <w:basedOn w:val="Normal"/>
    <w:rsid w:val="0058631F"/>
    <w:rPr>
      <w:rFonts w:ascii="Arial" w:hAnsi="Arial"/>
      <w:sz w:val="23"/>
      <w:szCs w:val="23"/>
    </w:rPr>
  </w:style>
  <w:style w:type="paragraph" w:styleId="BodyTextIndent">
    <w:name w:val="Body Text Indent"/>
    <w:basedOn w:val="Normal"/>
    <w:rsid w:val="0058631F"/>
    <w:pPr>
      <w:ind w:left="720"/>
    </w:pPr>
    <w:rPr>
      <w:rFonts w:ascii="Arial" w:hAnsi="Arial"/>
      <w:sz w:val="23"/>
      <w:szCs w:val="23"/>
    </w:rPr>
  </w:style>
  <w:style w:type="character" w:styleId="Hyperlink">
    <w:name w:val="Hyperlink"/>
    <w:basedOn w:val="DefaultParagraphFont"/>
    <w:rsid w:val="00096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79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6158B"/>
    <w:rPr>
      <w:sz w:val="24"/>
    </w:rPr>
  </w:style>
  <w:style w:type="paragraph" w:styleId="NoSpacing">
    <w:name w:val="No Spacing"/>
    <w:uiPriority w:val="99"/>
    <w:qFormat/>
    <w:rsid w:val="0024200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A0EE5-D41C-4770-B119-5DBED78F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CT051710.min</vt:lpstr>
    </vt:vector>
  </TitlesOfParts>
  <Manager>Rigo Macias</Manager>
  <Company>Century Towers Association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CT051710.min</dc:title>
  <dc:subject>General Meeting: May 17, 2010</dc:subject>
  <dc:creator>Preferred Customer</dc:creator>
  <cp:lastModifiedBy>Admin</cp:lastModifiedBy>
  <cp:revision>13</cp:revision>
  <cp:lastPrinted>2019-02-14T22:47:00Z</cp:lastPrinted>
  <dcterms:created xsi:type="dcterms:W3CDTF">2019-02-05T22:49:00Z</dcterms:created>
  <dcterms:modified xsi:type="dcterms:W3CDTF">2019-09-23T20:32:00Z</dcterms:modified>
</cp:coreProperties>
</file>